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C3D" w:rsidP="245D8CC6" w:rsidRDefault="125E26A0" w14:paraId="15F43340" w14:textId="07340A5E">
      <w:pPr>
        <w:pStyle w:val="Heading1"/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color w:val="018A92"/>
          <w:sz w:val="24"/>
          <w:szCs w:val="24"/>
          <w:lang w:eastAsia="nb-NO" w:bidi="ar-SA"/>
        </w:rPr>
      </w:pPr>
      <w:r w:rsidRPr="245D8CC6" w:rsidR="6A112DB6">
        <w:rPr>
          <w:color w:val="018A92"/>
        </w:rPr>
        <w:t xml:space="preserve">Vilkår for tilsagn om Regionale utviklingsmidler  </w:t>
      </w:r>
    </w:p>
    <w:p w:rsidR="00A90C3D" w:rsidP="245D8CC6" w:rsidRDefault="125E26A0" w14:paraId="1AFC4426" w14:textId="3C69E072">
      <w:pPr>
        <w:pStyle w:val="Overskrift2"/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color w:val="018A92"/>
          <w:sz w:val="24"/>
          <w:szCs w:val="24"/>
          <w:lang w:eastAsia="nb-NO" w:bidi="ar-SA"/>
        </w:rPr>
      </w:pPr>
      <w:r w:rsidRPr="245D8CC6" w:rsidR="0B9BD069">
        <w:rPr>
          <w:color w:val="018A92"/>
        </w:rPr>
        <w:t>Overordnede føringer</w:t>
      </w:r>
    </w:p>
    <w:p w:rsidR="7885200A" w:rsidP="7E01888D" w:rsidRDefault="7885200A" w14:paraId="386286B7" w14:textId="4A81EAA5">
      <w:pPr>
        <w:pStyle w:val="Normal"/>
        <w:suppressLineNumbers w:val="0"/>
        <w:bidi w:val="0"/>
        <w:spacing w:before="0" w:beforeAutospacing="off" w:after="40" w:afterAutospacing="off" w:line="259" w:lineRule="auto"/>
        <w:ind w:left="0" w:right="0"/>
        <w:jc w:val="left"/>
      </w:pPr>
      <w:r w:rsidR="7885200A">
        <w:rPr/>
        <w:t>Tilsagnsmottaker</w:t>
      </w:r>
      <w:r w:rsidR="7D2E9DEB">
        <w:rPr/>
        <w:t xml:space="preserve"> plikter å sette seg grundig inn all følgende informasjon før prosjektet settes i gang.</w:t>
      </w:r>
    </w:p>
    <w:p w:rsidR="7E01888D" w:rsidP="7E01888D" w:rsidRDefault="7E01888D" w14:paraId="40ED1DF5" w14:textId="7084F83D">
      <w:pPr>
        <w:pStyle w:val="Normal"/>
        <w:suppressLineNumbers w:val="0"/>
        <w:spacing w:before="0" w:beforeAutospacing="off" w:after="40" w:afterAutospacing="off" w:line="259" w:lineRule="auto"/>
        <w:ind w:left="0" w:right="0"/>
        <w:jc w:val="left"/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color w:val="018A92"/>
          <w:sz w:val="24"/>
          <w:szCs w:val="24"/>
          <w:lang w:eastAsia="nb-NO" w:bidi="ar-SA"/>
        </w:rPr>
      </w:pPr>
    </w:p>
    <w:p w:rsidR="00A90C3D" w:rsidP="1F1DBF6D" w:rsidRDefault="125E26A0" w14:paraId="3C65DC71" w14:textId="156A4FF2">
      <w:pPr>
        <w:pStyle w:val="paragraph"/>
        <w:spacing w:before="0" w:beforeAutospacing="off" w:after="4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898C2D8" w:rsidR="7431FFF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</w:t>
      </w:r>
      <w:r w:rsidRPr="7898C2D8" w:rsidR="169838A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ilsagnet gi</w:t>
      </w:r>
      <w:r w:rsidRPr="7898C2D8" w:rsidR="446E85F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</w:t>
      </w:r>
      <w:r w:rsidRPr="7898C2D8" w:rsidR="446E85F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av</w:t>
      </w:r>
      <w:r w:rsidRPr="7898C2D8" w:rsidR="169838A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898C2D8" w:rsidR="125E26A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Trøndelag fylkeskommune </w:t>
      </w:r>
      <w:r w:rsidRPr="7898C2D8" w:rsidR="125E26A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 tråd med</w:t>
      </w:r>
      <w:r w:rsidRPr="7898C2D8" w:rsidR="125E26A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898C2D8" w:rsidR="67D3A1C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følgende</w:t>
      </w:r>
      <w:r w:rsidRPr="7898C2D8" w:rsidR="198986B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7898C2D8" w:rsidR="63B2B77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styrende </w:t>
      </w:r>
      <w:r w:rsidRPr="7898C2D8" w:rsidR="198986B6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dokumenter</w:t>
      </w:r>
      <w:r w:rsidRPr="7898C2D8" w:rsidR="13823ACE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:</w:t>
      </w:r>
      <w:r w:rsidRPr="7898C2D8" w:rsidR="5C4C202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A90C3D" w:rsidP="24D2A296" w:rsidRDefault="125E26A0" w14:paraId="6745BD4D" w14:textId="4B24C0C6">
      <w:pPr>
        <w:pStyle w:val="paragraph"/>
        <w:numPr>
          <w:ilvl w:val="0"/>
          <w:numId w:val="22"/>
        </w:numPr>
        <w:suppressLineNumbers w:val="0"/>
        <w:bidi w:val="0"/>
        <w:spacing w:before="0" w:beforeAutospacing="off" w:after="40" w:afterAutospacing="off" w:line="240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single"/>
          <w:lang w:eastAsia="nb-NO" w:bidi="ar-SA"/>
        </w:rPr>
      </w:pPr>
      <w:r>
        <w:fldChar w:fldCharType="begin"/>
      </w:r>
      <w:r>
        <w:instrText xml:space="preserve">HYPERLINK "https://www.regjeringen.no/globalassets/upload/fad/vedlegg/konkurransepolitikk/offentlig-stotte/offentlig_stotte_veildere_2011.pdf" </w:instrText>
      </w:r>
      <w:r>
        <w:fldChar w:fldCharType="separate"/>
      </w:r>
      <w:r>
        <w:fldChar w:fldCharType="begin"/>
      </w:r>
      <w:r>
        <w:instrText xml:space="preserve">HYPERLINK "https://www.regjeringen.no/globalassets/upload/fad/vedlegg/konkurransepolitikk/offentlig-stotte/offentlig_stotte_veildere_2011.pdf" </w:instrText>
      </w:r>
      <w:r>
        <w:fldChar w:fldCharType="separate"/>
      </w:r>
      <w:r>
        <w:fldChar w:fldCharType="begin"/>
      </w:r>
      <w:del w:author="Frank Sandnes" w:date="2024-10-24T16:26:01.133Z" w:id="668260425">
        <w:r>
          <w:delInstrText xml:space="preserve">HYPERLINK "https://www.regjeringen.no/globalassets/upload/fad/vedlegg/konkurransepolitikk/offentlig-stotte/offentlig_stotte_veildere_2011.pdf" </w:delInstrText>
        </w:r>
      </w:del>
      <w:r>
        <w:instrText xml:space="preserve">HYPERLINK "https://www.regjeringen.no/globalassets/upload/fad/vedlegg/konkurransepolitikk/offentlig-stotte/offentlig_stotte_veildere_2011.pdf" </w:instrText>
      </w:r>
      <w:r>
        <w:fldChar w:fldCharType="separate"/>
      </w:r>
      <w:r w:rsidRPr="24D2A296" w:rsidR="1DBA94C9">
        <w:rPr>
          <w:rStyle w:val="Hyperkobling"/>
          <w:rFonts w:ascii="Calibri" w:hAnsi="Calibri" w:cs="Calibri"/>
          <w:sz w:val="22"/>
          <w:szCs w:val="22"/>
        </w:rPr>
        <w:t>EØS-avtalens regler for offentlig støtte</w:t>
      </w:r>
      <w:r>
        <w:fldChar w:fldCharType="end"/>
      </w:r>
      <w:r>
        <w:fldChar w:fldCharType="end"/>
      </w:r>
      <w:r>
        <w:fldChar w:fldCharType="end"/>
      </w:r>
    </w:p>
    <w:p w:rsidR="00A90C3D" w:rsidP="24D2A296" w:rsidRDefault="125E26A0" w14:paraId="036520F7" w14:textId="267B2DA1">
      <w:pPr>
        <w:pStyle w:val="paragraph"/>
        <w:numPr>
          <w:ilvl w:val="0"/>
          <w:numId w:val="22"/>
        </w:numPr>
        <w:suppressLineNumbers w:val="0"/>
        <w:bidi w:val="0"/>
        <w:spacing w:before="0" w:beforeAutospacing="off" w:after="40" w:afterAutospacing="off" w:line="240" w:lineRule="auto"/>
        <w:ind w:right="0"/>
        <w:jc w:val="left"/>
        <w:rPr>
          <w:rFonts w:ascii="Calibri" w:hAnsi="Calibri" w:cs="Calibri"/>
          <w:color w:val="auto"/>
          <w:sz w:val="22"/>
          <w:szCs w:val="22"/>
          <w:u w:val="none"/>
          <w:lang w:eastAsia="nb-NO" w:bidi="ar-SA"/>
        </w:rPr>
      </w:pPr>
      <w:r>
        <w:fldChar w:fldCharType="begin"/>
      </w:r>
      <w:r>
        <w:instrText xml:space="preserve">HYPERLINK "https://www.trondelagfylke.no/contentassets/f8d728dbc9d5484bae327141cfd2618d/retningslinjer-for-regionale-utviklingsmidler-2024-vedtatt-8.2.2024.pdf" </w:instrText>
      </w:r>
      <w:r>
        <w:fldChar w:fldCharType="separate"/>
      </w:r>
      <w:r>
        <w:fldChar w:fldCharType="begin"/>
      </w:r>
      <w:r>
        <w:instrText xml:space="preserve">HYPERLINK "https://www.trondelagfylke.no/contentassets/f8d728dbc9d5484bae327141cfd2618d/retningslinjer-for-regionale-utviklingsmidler-2024-vedtatt-8.2.2024.pdf" </w:instrText>
      </w:r>
      <w:r>
        <w:fldChar w:fldCharType="separate"/>
      </w:r>
      <w:r w:rsidRPr="24D2A296" w:rsidR="1DBA94C9">
        <w:rPr>
          <w:rStyle w:val="Hyperkobling"/>
          <w:rFonts w:ascii="Calibri" w:hAnsi="Calibri" w:eastAsia="Calibri" w:cs="" w:asciiTheme="minorAscii" w:hAnsiTheme="minorAscii" w:eastAsiaTheme="minorAscii" w:cstheme="minorBidi"/>
          <w:sz w:val="22"/>
          <w:szCs w:val="22"/>
          <w:lang w:eastAsia="nb-NO" w:bidi="ar-SA"/>
        </w:rPr>
        <w:t>Retningslinjer for regionale utviklingsmidler</w:t>
      </w:r>
      <w:r>
        <w:fldChar w:fldCharType="end"/>
      </w:r>
      <w:r>
        <w:fldChar w:fldCharType="end"/>
      </w:r>
    </w:p>
    <w:p w:rsidR="00A90C3D" w:rsidP="24D2A296" w:rsidRDefault="125E26A0" w14:paraId="3CB87842" w14:textId="1BD1EE88">
      <w:pPr>
        <w:pStyle w:val="paragraph"/>
        <w:numPr>
          <w:ilvl w:val="0"/>
          <w:numId w:val="22"/>
        </w:numPr>
        <w:suppressLineNumbers w:val="0"/>
        <w:bidi w:val="0"/>
        <w:spacing w:before="0" w:beforeAutospacing="off" w:after="40" w:afterAutospacing="off" w:line="240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u w:val="none"/>
          <w:lang w:eastAsia="nb-NO" w:bidi="ar-SA"/>
        </w:rPr>
      </w:pPr>
      <w:r>
        <w:fldChar w:fldCharType="begin"/>
      </w:r>
      <w:r>
        <w:instrText xml:space="preserve">HYPERLINK "https://www.trondelagfylke.no/contentassets/870c678601ec4c8685716c0837787098/verdiskapingsstrategi-med-handlingsplan-2024-2025-trondelag.pdf" </w:instrText>
      </w:r>
      <w:r>
        <w:fldChar w:fldCharType="separate"/>
      </w:r>
      <w:r w:rsidRPr="24D2A296" w:rsidR="2580B7F2">
        <w:rPr>
          <w:rStyle w:val="Hyperkobling"/>
          <w:rFonts w:ascii="Calibri" w:hAnsi="Calibri" w:cs="Calibri"/>
          <w:sz w:val="22"/>
          <w:szCs w:val="22"/>
        </w:rPr>
        <w:t>Regional strategi for verdiskaping i Trøndelag 2022- 2025</w:t>
      </w:r>
      <w:r>
        <w:fldChar w:fldCharType="end"/>
      </w:r>
    </w:p>
    <w:p w:rsidR="7E01888D" w:rsidP="7E01888D" w:rsidRDefault="7E01888D" w14:paraId="0CCBE5D8" w14:textId="79C1A16D">
      <w:pPr>
        <w:pStyle w:val="Normal"/>
        <w:suppressLineNumbers w:val="0"/>
        <w:spacing w:before="0" w:beforeAutospacing="off" w:after="40" w:afterAutospacing="off" w:line="259" w:lineRule="auto"/>
        <w:ind w:left="0" w:right="0"/>
        <w:jc w:val="left"/>
      </w:pPr>
    </w:p>
    <w:p w:rsidR="648771E3" w:rsidP="245D8CC6" w:rsidRDefault="648771E3" w14:paraId="75FCD140" w14:textId="4FC37FD5">
      <w:pPr>
        <w:pStyle w:val="Overskrift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color w:val="018A92"/>
        </w:rPr>
      </w:pPr>
      <w:r w:rsidRPr="245D8CC6" w:rsidR="20A106D4">
        <w:rPr>
          <w:color w:val="018A92"/>
        </w:rPr>
        <w:t>Standard</w:t>
      </w:r>
      <w:r w:rsidRPr="245D8CC6" w:rsidR="648771E3">
        <w:rPr>
          <w:color w:val="018A92"/>
        </w:rPr>
        <w:t>vilkår</w:t>
      </w:r>
    </w:p>
    <w:p w:rsidR="00A90C3D" w:rsidP="4F30F5FB" w:rsidRDefault="4CEB3BB5" w14:paraId="131A9804" w14:textId="14E87552">
      <w:pPr>
        <w:pStyle w:val="Listeavsnitt"/>
        <w:numPr>
          <w:ilvl w:val="0"/>
          <w:numId w:val="2"/>
        </w:numPr>
        <w:spacing w:before="0" w:beforeAutospacing="off" w:after="40" w:afterAutospacing="off"/>
        <w:textAlignment w:val="baseline"/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</w:pPr>
      <w:r w:rsidRPr="4F30F5FB" w:rsidR="16B1F301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Tilsagnet er gyldig i inntil 3 år fra tilsagnsdato. </w:t>
      </w:r>
    </w:p>
    <w:p w:rsidR="00A90C3D" w:rsidP="7BEFECFE" w:rsidRDefault="4CEB3BB5" w14:paraId="65BCDD74" w14:textId="02F98ED0">
      <w:pPr>
        <w:pStyle w:val="Listeavsnitt"/>
        <w:numPr>
          <w:ilvl w:val="0"/>
          <w:numId w:val="2"/>
        </w:numPr>
        <w:spacing w:before="0" w:beforeAutospacing="off" w:after="40" w:afterAutospacing="off"/>
        <w:textAlignment w:val="baseline"/>
        <w:rPr>
          <w:rFonts w:ascii="Segoe UI" w:hAnsi="Segoe UI" w:cs="Segoe UI"/>
          <w:sz w:val="22"/>
          <w:szCs w:val="22"/>
        </w:rPr>
      </w:pPr>
      <w:r w:rsidRPr="4F30F5FB" w:rsidR="6E5DAFE9">
        <w:rPr>
          <w:rStyle w:val="normaltextrun"/>
          <w:sz w:val="22"/>
          <w:szCs w:val="22"/>
        </w:rPr>
        <w:t xml:space="preserve">Prosjektet skal ikke startes opp før det er fullfinansiert. </w:t>
      </w:r>
    </w:p>
    <w:p w:rsidR="00A90C3D" w:rsidP="7898C2D8" w:rsidRDefault="4CEB3BB5" w14:paraId="5ADBE7FB" w14:textId="7C392B99">
      <w:pPr>
        <w:pStyle w:val="Listeavsnitt"/>
        <w:numPr>
          <w:ilvl w:val="0"/>
          <w:numId w:val="2"/>
        </w:numPr>
        <w:spacing w:before="0" w:beforeAutospacing="off" w:after="4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898C2D8" w:rsidR="47232EC4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Det er ikke anledning til å </w:t>
      </w:r>
      <w:r w:rsidRPr="7898C2D8" w:rsidR="05D378D9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e</w:t>
      </w:r>
      <w:r w:rsidRPr="7898C2D8" w:rsidR="5E1E306C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ndre</w:t>
      </w:r>
      <w:r w:rsidRPr="7898C2D8" w:rsidR="5E1E306C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7898C2D8" w:rsidR="512A5308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på </w:t>
      </w:r>
      <w:r w:rsidRPr="7898C2D8" w:rsidR="500029BF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gjennomføring</w:t>
      </w:r>
      <w:r w:rsidRPr="7898C2D8" w:rsidR="45B745F5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en av prosjektet </w:t>
      </w:r>
      <w:r w:rsidRPr="7898C2D8" w:rsidR="2BAD5B7A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uten godkjen</w:t>
      </w:r>
      <w:r w:rsidRPr="7898C2D8" w:rsidR="7101CB80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ning fra</w:t>
      </w:r>
      <w:r w:rsidRPr="7898C2D8" w:rsidR="2BAD5B7A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Pr="7898C2D8" w:rsidR="500029BF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oss</w:t>
      </w:r>
      <w:r w:rsidRPr="7898C2D8" w:rsidR="06B9166A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, og v</w:t>
      </w:r>
      <w:r w:rsidRPr="7898C2D8" w:rsidR="4CEB3BB5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</w:t>
      </w:r>
      <w:r w:rsidRPr="7898C2D8" w:rsidR="125E26A0">
        <w:rPr>
          <w:rStyle w:val="normaltextrun"/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ka</w:t>
      </w:r>
      <w:r w:rsidRPr="7898C2D8" w:rsidR="125E26A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n avkorte, annullere eller kreve tilskuddet tilbakebetalt dersom </w:t>
      </w:r>
      <w:r w:rsidRPr="7898C2D8" w:rsidR="3B916FCD">
        <w:rPr>
          <w:rStyle w:val="normaltextrun"/>
          <w:rFonts w:ascii="Calibri" w:hAnsi="Calibri" w:cs="Calibri"/>
          <w:color w:val="000000" w:themeColor="text1" w:themeTint="FF" w:themeShade="FF"/>
        </w:rPr>
        <w:t>prosjektet</w:t>
      </w:r>
      <w:r w:rsidRPr="7898C2D8" w:rsidR="125E26A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: </w:t>
      </w:r>
      <w:r w:rsidRPr="7898C2D8" w:rsidR="125E26A0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Pr="00A062E2" w:rsidR="00A90C3D" w:rsidP="7FEF3462" w:rsidRDefault="125E26A0" w14:paraId="4745C6CF" w14:textId="434A6A4F">
      <w:pPr>
        <w:pStyle w:val="paragraph"/>
        <w:numPr>
          <w:ilvl w:val="1"/>
          <w:numId w:val="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</w:pPr>
      <w:r w:rsidRPr="7FEF3462" w:rsidR="6AF7E456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 xml:space="preserve">Ikke gjennomføres til oppgitt tid eller kostnad </w:t>
      </w:r>
    </w:p>
    <w:p w:rsidRPr="00A062E2" w:rsidR="00A90C3D" w:rsidP="7FEF3462" w:rsidRDefault="125E26A0" w14:paraId="415F616C" w14:textId="26E4DDA7">
      <w:pPr>
        <w:pStyle w:val="paragraph"/>
        <w:numPr>
          <w:ilvl w:val="1"/>
          <w:numId w:val="2"/>
        </w:numPr>
        <w:spacing w:before="0" w:beforeAutospacing="off" w:after="0" w:afterAutospacing="off"/>
        <w:textAlignment w:val="baseline"/>
        <w:rPr>
          <w:rFonts w:ascii="Calibri" w:hAnsi="Calibri" w:cs="" w:asciiTheme="minorAscii" w:hAnsiTheme="minorAscii" w:cstheme="minorBidi"/>
          <w:sz w:val="22"/>
          <w:szCs w:val="22"/>
        </w:rPr>
      </w:pPr>
      <w:r w:rsidRPr="7FEF3462" w:rsidR="125E26A0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Ikke oppfyller de vilkår som ligger til grunn for tilsagnet</w:t>
      </w:r>
      <w:r w:rsidRPr="7FEF3462" w:rsidR="125E26A0">
        <w:rPr>
          <w:rStyle w:val="eop"/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 </w:t>
      </w:r>
    </w:p>
    <w:p w:rsidR="00A90C3D" w:rsidP="7FC03AFD" w:rsidRDefault="125E26A0" w14:paraId="635DA275" w14:textId="74FC1706">
      <w:pPr>
        <w:pStyle w:val="paragraph"/>
        <w:numPr>
          <w:ilvl w:val="1"/>
          <w:numId w:val="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7E01888D" w:rsidR="125E26A0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Ikke gjennomføre</w:t>
      </w:r>
      <w:r w:rsidRPr="7E01888D" w:rsidR="32A5832A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s</w:t>
      </w:r>
      <w:r w:rsidRPr="7E01888D" w:rsidR="125E26A0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 xml:space="preserve"> i</w:t>
      </w:r>
      <w:r w:rsidRPr="7E01888D" w:rsidR="2135990C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 xml:space="preserve"> </w:t>
      </w:r>
      <w:r w:rsidRPr="7E01888D" w:rsidR="125E26A0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h</w:t>
      </w:r>
      <w:r w:rsidRPr="7E01888D" w:rsidR="3716FC0A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>enhold til</w:t>
      </w:r>
      <w:r w:rsidRPr="7E01888D" w:rsidR="125E26A0">
        <w:rPr>
          <w:rStyle w:val="normaltextrun"/>
          <w:rFonts w:ascii="Calibri" w:hAnsi="Calibri" w:cs="" w:asciiTheme="minorAscii" w:hAnsiTheme="minorAscii" w:cstheme="minorBidi"/>
          <w:sz w:val="22"/>
          <w:szCs w:val="22"/>
        </w:rPr>
        <w:t xml:space="preserve"> planene</w:t>
      </w:r>
      <w:r w:rsidRPr="7E01888D" w:rsidR="125E26A0">
        <w:rPr>
          <w:rStyle w:val="normaltextrun"/>
          <w:rFonts w:ascii="Calibri" w:hAnsi="Calibri" w:cs="Calibri"/>
          <w:sz w:val="22"/>
          <w:szCs w:val="22"/>
        </w:rPr>
        <w:t xml:space="preserve"> som lå til grunn for tilsagnet </w:t>
      </w:r>
      <w:r w:rsidRPr="7E01888D" w:rsidR="125E26A0">
        <w:rPr>
          <w:rStyle w:val="eop"/>
          <w:rFonts w:ascii="Calibri" w:hAnsi="Calibri" w:cs="Calibri"/>
          <w:sz w:val="22"/>
          <w:szCs w:val="22"/>
        </w:rPr>
        <w:t> </w:t>
      </w:r>
      <w:r w:rsidRPr="7E01888D" w:rsidR="125E26A0">
        <w:rPr>
          <w:rStyle w:val="normaltextrun"/>
          <w:rFonts w:ascii="Calibri" w:hAnsi="Calibri" w:cs="Calibri"/>
          <w:sz w:val="22"/>
          <w:szCs w:val="22"/>
        </w:rPr>
        <w:t> </w:t>
      </w:r>
      <w:r w:rsidRPr="7E01888D" w:rsidR="125E26A0">
        <w:rPr>
          <w:rStyle w:val="eop"/>
          <w:rFonts w:ascii="Calibri" w:hAnsi="Calibri" w:cs="Calibri"/>
          <w:sz w:val="22"/>
          <w:szCs w:val="22"/>
        </w:rPr>
        <w:t> </w:t>
      </w:r>
      <w:r w:rsidRPr="7E01888D" w:rsidR="125E26A0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7E01888D" w:rsidP="7E01888D" w:rsidRDefault="7E01888D" w14:paraId="65B99CA6" w14:textId="4920E13B">
      <w:pPr>
        <w:pStyle w:val="Normal"/>
        <w:suppressLineNumbers w:val="0"/>
        <w:bidi w:val="0"/>
        <w:spacing w:before="0" w:beforeAutospacing="off" w:after="40" w:afterAutospacing="off" w:line="259" w:lineRule="auto"/>
        <w:ind w:left="0" w:right="0"/>
        <w:jc w:val="left"/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color w:val="018A92"/>
          <w:sz w:val="24"/>
          <w:szCs w:val="24"/>
          <w:lang w:eastAsia="nb-NO" w:bidi="ar-SA"/>
        </w:rPr>
      </w:pPr>
    </w:p>
    <w:p w:rsidR="00A90C3D" w:rsidP="245D8CC6" w:rsidRDefault="05625A7A" w14:paraId="3D074EBA" w14:textId="397803E6">
      <w:pPr>
        <w:pStyle w:val="Overskrift2"/>
        <w:suppressLineNumbers w:val="0"/>
        <w:spacing w:before="40" w:beforeAutospacing="off" w:after="0" w:afterAutospacing="off" w:line="259" w:lineRule="auto"/>
        <w:ind w:left="0" w:right="0"/>
        <w:jc w:val="left"/>
        <w:rPr>
          <w:color w:val="018A92"/>
        </w:rPr>
      </w:pPr>
      <w:r w:rsidRPr="245D8CC6" w:rsidR="15F394D7">
        <w:rPr>
          <w:color w:val="018A92"/>
        </w:rPr>
        <w:t>Særvilkår</w:t>
      </w:r>
      <w:r w:rsidRPr="245D8CC6" w:rsidR="15F394D7">
        <w:rPr>
          <w:color w:val="018A92"/>
        </w:rPr>
        <w:t xml:space="preserve"> </w:t>
      </w:r>
    </w:p>
    <w:p w:rsidRPr="00A062E2" w:rsidR="00A90C3D" w:rsidP="245D8CC6" w:rsidRDefault="125E26A0" w14:paraId="10B67D7C" w14:textId="336BA031">
      <w:pPr>
        <w:pStyle w:val="Heading3"/>
        <w:rPr>
          <w:rFonts w:ascii="Calibri" w:hAnsi="Calibri" w:eastAsia="Calibri" w:cs="Calibri"/>
          <w:b w:val="1"/>
          <w:bCs w:val="1"/>
          <w:noProof w:val="0"/>
          <w:color w:val="018A92"/>
          <w:sz w:val="24"/>
          <w:szCs w:val="24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Kostnader   </w:t>
      </w:r>
    </w:p>
    <w:p w:rsidRPr="00A062E2" w:rsidR="00A90C3D" w:rsidP="245D8CC6" w:rsidRDefault="125E26A0" w14:paraId="21B036A5" w14:textId="6FA5F2E1">
      <w:pPr>
        <w:suppressLineNumbers w:val="0"/>
        <w:bidi w:val="0"/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 godkjenner følgende dokumenterte prosjektkostnader: </w:t>
      </w:r>
    </w:p>
    <w:p w:rsidRPr="00A062E2" w:rsidR="00A90C3D" w:rsidP="245D8CC6" w:rsidRDefault="125E26A0" w14:paraId="70D8EF71" w14:textId="111CBA74">
      <w:pPr>
        <w:pStyle w:val="Heading4"/>
        <w:bidi w:val="0"/>
        <w:rPr>
          <w:rFonts w:ascii="Calibri" w:hAnsi="Calibri" w:eastAsia="Calibri" w:cs="Calibri"/>
          <w:b w:val="1"/>
          <w:bCs w:val="1"/>
          <w:noProof w:val="0"/>
          <w:color w:val="018A92"/>
          <w:sz w:val="19"/>
          <w:szCs w:val="19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Kostnader som er betalt av og ført i prosjekteiers prosjektregnskap: </w:t>
      </w:r>
    </w:p>
    <w:p w:rsidRPr="00A062E2" w:rsidR="00A90C3D" w:rsidP="245D8CC6" w:rsidRDefault="125E26A0" w14:paraId="4A8D31C6" w14:textId="4AB233A1">
      <w:pPr>
        <w:pStyle w:val="Listeavsnitt"/>
        <w:numPr>
          <w:ilvl w:val="0"/>
          <w:numId w:val="3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Personalkostnader hos prosjekteier   </w:t>
      </w:r>
    </w:p>
    <w:p w:rsidRPr="00A062E2" w:rsidR="00A90C3D" w:rsidP="245D8CC6" w:rsidRDefault="125E26A0" w14:paraId="48AB7BD5" w14:textId="0609A2DB">
      <w:pPr>
        <w:pStyle w:val="Listeavsnitt"/>
        <w:numPr>
          <w:ilvl w:val="1"/>
          <w:numId w:val="3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Fast timesats på kroner 700 (dokumenteres med timelister) </w:t>
      </w:r>
    </w:p>
    <w:p w:rsidRPr="00A062E2" w:rsidR="00A90C3D" w:rsidP="245D8CC6" w:rsidRDefault="125E26A0" w14:paraId="6F362213" w14:textId="14D89D7E">
      <w:pPr>
        <w:pStyle w:val="Listeavsnitt"/>
        <w:numPr>
          <w:ilvl w:val="1"/>
          <w:numId w:val="3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Beregnet timesats med 0,85 promille av årslønn1 (dokumenteres med timelister og dokumentasjon av årslønn - lønnsslipp e.l.) </w:t>
      </w:r>
    </w:p>
    <w:p w:rsidRPr="00A062E2" w:rsidR="00A90C3D" w:rsidP="245D8CC6" w:rsidRDefault="125E26A0" w14:paraId="4AD7FBB4" w14:textId="113CE57B">
      <w:pPr>
        <w:pStyle w:val="Listeavsnitt"/>
        <w:numPr>
          <w:ilvl w:val="0"/>
          <w:numId w:val="3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Innkjøp av eksterne tjenester (dokumenteres med fakturaer, kvitteringer e.l.) </w:t>
      </w:r>
    </w:p>
    <w:p w:rsidRPr="00A062E2" w:rsidR="00A90C3D" w:rsidP="245D8CC6" w:rsidRDefault="125E26A0" w14:paraId="3C7F3DBB" w14:textId="6E354141">
      <w:pPr>
        <w:pStyle w:val="Listeavsnitt"/>
        <w:numPr>
          <w:ilvl w:val="0"/>
          <w:numId w:val="30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Andre prosjektkostnader (dokumenteres med fakturaer, kvitteringer e.l.) </w:t>
      </w:r>
    </w:p>
    <w:p w:rsidRPr="00A062E2" w:rsidR="00A90C3D" w:rsidP="245D8CC6" w:rsidRDefault="125E26A0" w14:paraId="5E3A4704" w14:textId="6F3FBFCD">
      <w:pPr>
        <w:pStyle w:val="Heading4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noProof w:val="0"/>
          <w:color w:val="018A92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Kostnader som ikke er betalt av eller ført i prosjekteiers prosjektregnskap: </w:t>
      </w:r>
    </w:p>
    <w:p w:rsidRPr="00A062E2" w:rsidR="00A90C3D" w:rsidP="245D8CC6" w:rsidRDefault="125E26A0" w14:paraId="6735C2B1" w14:textId="6CF04CD8">
      <w:pPr>
        <w:pStyle w:val="Listeavsnitt"/>
        <w:numPr>
          <w:ilvl w:val="0"/>
          <w:numId w:val="31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Personalkostnader hos prosjektdeltakere   </w:t>
      </w:r>
    </w:p>
    <w:p w:rsidRPr="00A062E2" w:rsidR="00A90C3D" w:rsidP="245D8CC6" w:rsidRDefault="125E26A0" w14:paraId="427CFA6E" w14:textId="37696115">
      <w:pPr>
        <w:pStyle w:val="Listeavsnitt"/>
        <w:numPr>
          <w:ilvl w:val="1"/>
          <w:numId w:val="31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Fast timesats på kroner 700 (dokumenteres med timelister) </w:t>
      </w:r>
    </w:p>
    <w:p w:rsidRPr="00A062E2" w:rsidR="00A90C3D" w:rsidP="245D8CC6" w:rsidRDefault="125E26A0" w14:paraId="206B26C8" w14:textId="4EC730D4">
      <w:pPr>
        <w:pStyle w:val="Listeavsnitt"/>
        <w:numPr>
          <w:ilvl w:val="1"/>
          <w:numId w:val="31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Beregnet timesats med 0,85 promille av årslønn2 (dokumenteres med timelister og dokumentasjon av årslønn - lønnsslipp e.l.) </w:t>
      </w:r>
    </w:p>
    <w:p w:rsidRPr="00A062E2" w:rsidR="00A90C3D" w:rsidP="245D8CC6" w:rsidRDefault="125E26A0" w14:paraId="70BFE88E" w14:textId="06216878">
      <w:pPr>
        <w:pStyle w:val="Heading3"/>
        <w:bidi w:val="0"/>
        <w:rPr>
          <w:rStyle w:val="Heading3Char"/>
          <w:noProof w:val="0"/>
          <w:color w:val="018A92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Prosjektregnskap </w:t>
      </w:r>
    </w:p>
    <w:p w:rsidRPr="00A062E2" w:rsidR="00A90C3D" w:rsidP="245D8CC6" w:rsidRDefault="125E26A0" w14:paraId="222491E8" w14:textId="304252E2">
      <w:pPr>
        <w:pStyle w:val="Listeavsnitt"/>
        <w:numPr>
          <w:ilvl w:val="0"/>
          <w:numId w:val="32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Prosjekteier skal føre eget prosjektregnskap hvor alle kostnader som er betalt av og ført i prosjekteiers prosjektregnskap </w:t>
      </w: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>fremgår</w:t>
      </w: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Pr="00A062E2" w:rsidR="00A90C3D" w:rsidP="245D8CC6" w:rsidRDefault="125E26A0" w14:paraId="24C80A66" w14:textId="23C2F7CF">
      <w:pPr>
        <w:pStyle w:val="Listeavsnitt"/>
        <w:numPr>
          <w:ilvl w:val="0"/>
          <w:numId w:val="32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Prosjekteier også kunne fremvise tilstrekkelig dokumentasjon av prosjektets totale kostnader, inkludert kostnader hos prosjektdeltakere som ikke er betalt av eller ført i prosjektregnskapet3 i forbindelse med en </w:t>
      </w:r>
      <w:ins w:author="Frank Sandnes" w:date="2024-10-30T15:04:23.698Z" w:id="1897863162">
        <w:r>
          <w:fldChar w:fldCharType="begin"/>
        </w:r>
        <w:r>
          <w:instrText xml:space="preserve">HYPERLINK "https://tronder.sharepoint.com/:x:/r/sites/Faggruppevirkemiddelgruppa/Delte%20dokumenter/General/Forbedringsarbeid/Diverse%20til%20forbedring/4.%20RAPPORTERING%20OG%20UTBETALING%20-%20Prosjektregnskap%20med%20timeliste/PROSJEKTREGNSKAP%20RAPPORT%20TRFK.xlsx?d=w25a81458080149f6ac85136f4bacaaef&amp;csf=1&amp;web=1&amp;e=3mEgaT" </w:instrText>
        </w:r>
        <w:r>
          <w:fldChar w:fldCharType="separate"/>
        </w:r>
        <w:r/>
      </w:ins>
      <w:r w:rsidRPr="245D8CC6" w:rsidR="3412C6A0">
        <w:rPr>
          <w:rStyle w:val="Hyperkobling"/>
          <w:rFonts w:ascii="Calibri" w:hAnsi="Calibri" w:eastAsia="Calibri" w:cs="Calibri"/>
          <w:noProof w:val="0"/>
          <w:sz w:val="22"/>
          <w:szCs w:val="22"/>
          <w:lang w:val="nb-NO"/>
        </w:rPr>
        <w:t>obligatorisk prosjektregnskapsrapport</w:t>
      </w:r>
      <w:ins w:author="Frank Sandnes" w:date="2024-10-30T15:04:23.698Z" w:id="352339146">
        <w:r>
          <w:fldChar w:fldCharType="end"/>
        </w:r>
      </w:ins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som skal leveres ved sluttutbetaling. Se mer under omtale av sluttutbetaling under. </w:t>
      </w:r>
    </w:p>
    <w:p w:rsidRPr="00A062E2" w:rsidR="00A90C3D" w:rsidP="245D8CC6" w:rsidRDefault="125E26A0" w14:paraId="2991EEE3" w14:textId="6698175E">
      <w:pPr>
        <w:pStyle w:val="Heading3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noProof w:val="0"/>
          <w:color w:val="018A92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Finansiering </w:t>
      </w:r>
    </w:p>
    <w:p w:rsidRPr="00A062E2" w:rsidR="00A90C3D" w:rsidP="245D8CC6" w:rsidRDefault="125E26A0" w14:paraId="3DECC959" w14:textId="044C83B1">
      <w:pPr>
        <w:pStyle w:val="Listeavsnitt"/>
        <w:numPr>
          <w:ilvl w:val="0"/>
          <w:numId w:val="33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 finansierer kun prosjektets betalte kostnader, inntil 50 % av prosjektets totale kostnader. </w:t>
      </w:r>
    </w:p>
    <w:p w:rsidRPr="00A062E2" w:rsidR="00A90C3D" w:rsidP="245D8CC6" w:rsidRDefault="125E26A0" w14:paraId="746E6342" w14:textId="7A751C0B">
      <w:pPr>
        <w:pStyle w:val="Listeavsnitt"/>
        <w:numPr>
          <w:ilvl w:val="0"/>
          <w:numId w:val="33"/>
        </w:numPr>
        <w:suppressLineNumbers w:val="0"/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Style w:val="normaltextrun"/>
          <w:rFonts w:ascii="Calibri" w:hAnsi="Calibri" w:eastAsia="Calibri" w:cs="Calibri"/>
          <w:noProof w:val="0"/>
          <w:sz w:val="22"/>
          <w:szCs w:val="22"/>
          <w:lang w:val="nb-NO"/>
        </w:rPr>
        <w:t xml:space="preserve">Kostnadene nevnt ovenfor kan </w:t>
      </w:r>
      <w:r w:rsidRPr="245D8CC6" w:rsidR="3412C6A0">
        <w:rPr>
          <w:rStyle w:val="normaltextrun"/>
          <w:rFonts w:ascii="Calibri" w:hAnsi="Calibri" w:eastAsia="Calibri" w:cs="Calibri"/>
          <w:noProof w:val="0"/>
          <w:sz w:val="22"/>
          <w:szCs w:val="22"/>
          <w:lang w:val="nb-NO"/>
        </w:rPr>
        <w:t>således</w:t>
      </w:r>
      <w:r w:rsidRPr="245D8CC6" w:rsidR="3412C6A0">
        <w:rPr>
          <w:rStyle w:val="normaltextrun"/>
          <w:rFonts w:ascii="Calibri" w:hAnsi="Calibri" w:eastAsia="Calibri" w:cs="Calibri"/>
          <w:noProof w:val="0"/>
          <w:sz w:val="22"/>
          <w:szCs w:val="22"/>
          <w:lang w:val="nb-NO"/>
        </w:rPr>
        <w:t xml:space="preserve"> legges til grunn for utmåling av støtte fra oss, men vi vil kun finansiere kostnader som er betalt av og ført i prosjekteiers regnskap.   </w:t>
      </w:r>
    </w:p>
    <w:p w:rsidRPr="00A062E2" w:rsidR="00A90C3D" w:rsidP="245D8CC6" w:rsidRDefault="125E26A0" w14:paraId="4DEEE577" w14:textId="0E1BD226">
      <w:pPr>
        <w:pStyle w:val="Overskrift2"/>
        <w:bidi w:val="0"/>
        <w:rPr>
          <w:noProof w:val="0"/>
          <w:color w:val="018A92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Utbetaling, rapportering og kontroll </w:t>
      </w:r>
    </w:p>
    <w:p w:rsidRPr="00A062E2" w:rsidR="00A90C3D" w:rsidP="245D8CC6" w:rsidRDefault="125E26A0" w14:paraId="5C55A1FA" w14:textId="5AE03552">
      <w:pPr>
        <w:suppressLineNumbers w:val="0"/>
        <w:bidi w:val="0"/>
        <w:spacing w:before="240" w:beforeAutospacing="off" w:after="24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All utbetaling skjer via </w:t>
      </w:r>
      <w:ins w:author="Frank Sandnes" w:date="2024-10-30T15:04:23.73Z" w:id="1516331322">
        <w:r>
          <w:fldChar w:fldCharType="begin"/>
        </w:r>
        <w:r>
          <w:instrText xml:space="preserve">HYPERLINK "http://www.regionalforvaltning.no/" </w:instrText>
        </w:r>
        <w:r>
          <w:fldChar w:fldCharType="separate"/>
        </w:r>
        <w:r/>
      </w:ins>
      <w:r w:rsidRPr="245D8CC6" w:rsidR="3412C6A0">
        <w:rPr>
          <w:rStyle w:val="Hyperkobling"/>
          <w:rFonts w:ascii="Calibri" w:hAnsi="Calibri" w:eastAsia="Calibri" w:cs="Calibri"/>
          <w:noProof w:val="0"/>
          <w:sz w:val="22"/>
          <w:szCs w:val="22"/>
          <w:lang w:val="nb-NO"/>
        </w:rPr>
        <w:t>www.regionalforvaltning.no.</w:t>
      </w:r>
      <w:ins w:author="Frank Sandnes" w:date="2024-10-30T15:04:23.73Z" w:id="1280488925">
        <w:r>
          <w:fldChar w:fldCharType="end"/>
        </w:r>
      </w:ins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Både delutbetalinger og sluttutbetalinger fylles ut ved å svare på alle spørsmålene som stilles.  </w:t>
      </w:r>
    </w:p>
    <w:p w:rsidRPr="00A062E2" w:rsidR="00A90C3D" w:rsidP="245D8CC6" w:rsidRDefault="125E26A0" w14:paraId="01014643" w14:textId="4C1AC29C">
      <w:pPr>
        <w:pStyle w:val="Heading3"/>
        <w:bidi w:val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18A92"/>
          <w:sz w:val="24"/>
          <w:szCs w:val="24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Delutbetaling   </w:t>
      </w:r>
    </w:p>
    <w:p w:rsidRPr="00A062E2" w:rsidR="00A90C3D" w:rsidP="245D8CC6" w:rsidRDefault="125E26A0" w14:paraId="7EFCFAE8" w14:textId="35A3517C">
      <w:pPr>
        <w:pStyle w:val="Listeavsnitt"/>
        <w:numPr>
          <w:ilvl w:val="0"/>
          <w:numId w:val="3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kan søkes om delutbetaling basert på medgåtte kostnader i prosjektet og vår støtteandel. </w:t>
      </w:r>
    </w:p>
    <w:p w:rsidRPr="00A062E2" w:rsidR="00A90C3D" w:rsidP="245D8CC6" w:rsidRDefault="125E26A0" w14:paraId="317BD7C8" w14:textId="75CC6FE1">
      <w:pPr>
        <w:pStyle w:val="Listeavsnitt"/>
        <w:numPr>
          <w:ilvl w:val="0"/>
          <w:numId w:val="34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Delutbetalingen kan ikke utgjøre mer enn 75 % av det totale tilskuddsbeløpet. </w:t>
      </w:r>
    </w:p>
    <w:p w:rsidRPr="00A062E2" w:rsidR="00A90C3D" w:rsidP="245D8CC6" w:rsidRDefault="125E26A0" w14:paraId="5562240E" w14:textId="2719C821">
      <w:pPr>
        <w:pStyle w:val="Heading3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noProof w:val="0"/>
          <w:color w:val="018A92"/>
          <w:lang w:val="nb-NO"/>
        </w:rPr>
      </w:pPr>
      <w:r w:rsidRPr="245D8CC6" w:rsidR="3412C6A0">
        <w:rPr>
          <w:noProof w:val="0"/>
          <w:color w:val="018A92"/>
          <w:lang w:val="nb-NO"/>
        </w:rPr>
        <w:t xml:space="preserve">Sluttutbetaling   </w:t>
      </w:r>
    </w:p>
    <w:p w:rsidRPr="00A062E2" w:rsidR="00A90C3D" w:rsidP="245D8CC6" w:rsidRDefault="125E26A0" w14:paraId="0ADE57F7" w14:textId="053B1342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kan søkes om sluttutbetaling basert på medgåtte kostnader i prosjektet og vår støtteandel.  </w:t>
      </w:r>
    </w:p>
    <w:p w:rsidRPr="00A062E2" w:rsidR="00A90C3D" w:rsidP="245D8CC6" w:rsidRDefault="125E26A0" w14:paraId="77C23E3D" w14:textId="01E6BD89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Søker skal vedlegge obligatorisk prosjektregnskapsrapport og kan vedlegge prosjektrapport.  </w:t>
      </w:r>
    </w:p>
    <w:p w:rsidRPr="00A062E2" w:rsidR="00A90C3D" w:rsidP="245D8CC6" w:rsidRDefault="125E26A0" w14:paraId="20E9A992" w14:textId="5005E8B9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Prosjektregnskapsrapporten skal alltid signeres av prosjekteier og skal kontrolleres, godkjennes og attesteres som følger:  </w:t>
      </w:r>
    </w:p>
    <w:p w:rsidRPr="00A062E2" w:rsidR="00A90C3D" w:rsidP="245D8CC6" w:rsidRDefault="125E26A0" w14:paraId="10A6DF48" w14:textId="71435DAB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Tilskudd på over kroner 500 000 krever attestasjon av revisor, med mindre søker er unntatt revisjonsplikt - da kan regnskapet attesteres av autorisert regnskapsfører. </w:t>
      </w:r>
    </w:p>
    <w:p w:rsidRPr="00A062E2" w:rsidR="00A90C3D" w:rsidP="245D8CC6" w:rsidRDefault="125E26A0" w14:paraId="7B79F5C6" w14:textId="1E43DEFF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Tilskudd på mellom kroner 100 000 og 500 000 krever attestasjon av autorisert regnskapsfører eller revisor. </w:t>
      </w:r>
    </w:p>
    <w:p w:rsidRPr="00A062E2" w:rsidR="00A90C3D" w:rsidP="245D8CC6" w:rsidRDefault="125E26A0" w14:paraId="6FAE024B" w14:textId="2EE772AE">
      <w:pPr>
        <w:pStyle w:val="Listeavsnitt"/>
        <w:numPr>
          <w:ilvl w:val="0"/>
          <w:numId w:val="35"/>
        </w:numPr>
        <w:suppressLineNumbers w:val="0"/>
        <w:bidi w:val="0"/>
        <w:spacing w:before="0" w:beforeAutospacing="off" w:after="0" w:afterAutospacing="off" w:line="259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245D8CC6" w:rsidR="3412C6A0">
        <w:rPr>
          <w:rFonts w:ascii="Calibri" w:hAnsi="Calibri" w:eastAsia="Calibri" w:cs="Calibri"/>
          <w:noProof w:val="0"/>
          <w:sz w:val="22"/>
          <w:szCs w:val="22"/>
          <w:lang w:val="nb-NO"/>
        </w:rPr>
        <w:t>Tilskudd på under kroner 100 000 krever ikke attestering av revisor eller regnskapsfører.</w:t>
      </w:r>
    </w:p>
    <w:p w:rsidRPr="00A062E2" w:rsidR="00A90C3D" w:rsidP="245D8CC6" w:rsidRDefault="125E26A0" w14:paraId="37067F1B" w14:textId="41321F3F">
      <w:pPr>
        <w:pStyle w:val="Overskrift2"/>
        <w:suppressLineNumbers w:val="0"/>
        <w:spacing w:before="40" w:beforeAutospacing="off" w:after="0" w:afterAutospacing="off" w:line="259" w:lineRule="auto"/>
        <w:ind w:left="0" w:right="0"/>
        <w:jc w:val="left"/>
        <w:rPr>
          <w:color w:val="018A92"/>
        </w:rPr>
      </w:pPr>
      <w:r w:rsidRPr="245D8CC6" w:rsidR="3C4A2641">
        <w:rPr>
          <w:color w:val="018A92"/>
        </w:rPr>
        <w:t>Profilering </w:t>
      </w:r>
    </w:p>
    <w:p w:rsidRPr="00A062E2" w:rsidR="00A90C3D" w:rsidP="4F30F5FB" w:rsidRDefault="125E26A0" w14:paraId="522D7C9E" w14:textId="4824E764">
      <w:pPr>
        <w:pStyle w:val="paragraph"/>
        <w:suppressLineNumbers w:val="0"/>
        <w:spacing w:before="0" w:beforeAutospacing="off" w:after="0" w:afterAutospacing="off" w:line="257" w:lineRule="auto"/>
        <w:ind w:left="0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18A92"/>
          <w:sz w:val="24"/>
          <w:szCs w:val="24"/>
          <w:lang w:eastAsia="nb-NO" w:bidi="ar-SA"/>
        </w:rPr>
      </w:pPr>
      <w:r w:rsidRPr="7E01888D" w:rsidR="3C4A2641">
        <w:rPr>
          <w:rStyle w:val="normaltextrun"/>
          <w:rFonts w:ascii="Calibri" w:hAnsi="Calibri" w:cs="Calibri"/>
          <w:sz w:val="22"/>
          <w:szCs w:val="22"/>
        </w:rPr>
        <w:t>Ved omtale av prosjektet i media eller lignende skal fylkeskommunen sitt bidrag omtales.</w:t>
      </w:r>
      <w:r w:rsidRPr="7E01888D" w:rsidR="3C4A264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18A92"/>
          <w:sz w:val="24"/>
          <w:szCs w:val="24"/>
          <w:lang w:eastAsia="nb-NO" w:bidi="ar-SA"/>
        </w:rPr>
        <w:t xml:space="preserve"> </w:t>
      </w:r>
    </w:p>
    <w:p w:rsidR="7E01888D" w:rsidP="7E01888D" w:rsidRDefault="7E01888D" w14:paraId="0A517FC0" w14:textId="097BFC22">
      <w:pPr>
        <w:pStyle w:val="paragraph"/>
        <w:suppressLineNumbers w:val="0"/>
        <w:bidi w:val="0"/>
        <w:spacing w:before="40" w:beforeAutospacing="off" w:after="40" w:afterAutospacing="off" w:line="257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18A92"/>
          <w:sz w:val="24"/>
          <w:szCs w:val="24"/>
          <w:lang w:eastAsia="nb-NO" w:bidi="ar-SA"/>
        </w:rPr>
      </w:pPr>
    </w:p>
    <w:p w:rsidRPr="00A062E2" w:rsidR="00A90C3D" w:rsidP="245D8CC6" w:rsidRDefault="125E26A0" w14:paraId="6860FD0C" w14:textId="7B8600FB">
      <w:pPr>
        <w:pStyle w:val="Overskrift2"/>
        <w:suppressLineNumbers w:val="0"/>
        <w:spacing w:before="40" w:beforeAutospacing="off" w:after="0" w:afterAutospacing="off" w:line="259" w:lineRule="auto"/>
        <w:ind w:left="0" w:right="0"/>
        <w:jc w:val="left"/>
        <w:rPr>
          <w:color w:val="018A92"/>
        </w:rPr>
      </w:pPr>
      <w:r w:rsidRPr="245D8CC6" w:rsidR="125E26A0">
        <w:rPr>
          <w:color w:val="018A92"/>
        </w:rPr>
        <w:t>Kontroll </w:t>
      </w:r>
      <w:r w:rsidRPr="245D8CC6" w:rsidR="125E26A0">
        <w:rPr>
          <w:color w:val="018A92"/>
        </w:rPr>
        <w:t> </w:t>
      </w:r>
    </w:p>
    <w:p w:rsidR="00A90C3D" w:rsidP="00A90C3D" w:rsidRDefault="00A90C3D" w14:paraId="6BD8A3A7" w14:textId="77777777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7E01888D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Trøndelag fylkeskommune og Riksrevisjonen, kan gjennomføre kontroll med bruken av tilskuddet.  </w:t>
      </w:r>
      <w:r w:rsidRPr="7E01888D" w:rsidR="00A90C3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7E01888D" w:rsidP="7E01888D" w:rsidRDefault="7E01888D" w14:paraId="1FA4F5A9" w14:textId="3D14FEBD">
      <w:pPr>
        <w:pStyle w:val="paragraph"/>
        <w:suppressLineNumbers w:val="0"/>
        <w:bidi w:val="0"/>
        <w:spacing w:before="40" w:beforeAutospacing="off" w:after="40" w:afterAutospacing="off" w:line="257" w:lineRule="auto"/>
        <w:ind w:left="0" w:right="0"/>
        <w:jc w:val="left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18A92"/>
          <w:sz w:val="24"/>
          <w:szCs w:val="24"/>
          <w:lang w:eastAsia="nb-NO" w:bidi="ar-SA"/>
        </w:rPr>
      </w:pPr>
    </w:p>
    <w:p w:rsidRPr="009048CE" w:rsidR="00A90C3D" w:rsidP="245D8CC6" w:rsidRDefault="0A25F1D6" w14:paraId="710B25E4" w14:textId="77777777">
      <w:pPr>
        <w:pStyle w:val="Overskrift2"/>
        <w:suppressLineNumbers w:val="0"/>
        <w:spacing w:before="40" w:beforeAutospacing="off" w:after="0" w:afterAutospacing="off" w:line="259" w:lineRule="auto"/>
        <w:ind w:left="0" w:right="0"/>
        <w:jc w:val="left"/>
        <w:rPr>
          <w:color w:val="018A92"/>
        </w:rPr>
      </w:pPr>
      <w:r w:rsidRPr="245D8CC6" w:rsidR="0A25F1D6">
        <w:rPr>
          <w:color w:val="018A92"/>
        </w:rPr>
        <w:t>Klageadgang  </w:t>
      </w:r>
    </w:p>
    <w:p w:rsidR="00A90C3D" w:rsidP="4F30F5FB" w:rsidRDefault="00A90C3D" w14:paraId="3AB3F37A" w14:textId="797EE5BA">
      <w:pPr>
        <w:pStyle w:val="paragraph"/>
        <w:spacing w:before="120" w:beforeAutospacing="off" w:after="120" w:afterAutospacing="off" w:line="240" w:lineRule="auto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Det kan klages på vedtaket iht. forvaltningslovens § 28. </w:t>
      </w: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Fristen for å fremme klage er tre uker etter at vedtaket er mottatt. </w:t>
      </w:r>
    </w:p>
    <w:p w:rsidR="00A90C3D" w:rsidP="28E205ED" w:rsidRDefault="00A90C3D" w14:paraId="53B98F24" w14:textId="1ECE1F48">
      <w:pPr>
        <w:pStyle w:val="paragraph"/>
        <w:spacing w:before="120" w:beforeAutospacing="off" w:after="120" w:afterAutospacing="off" w:line="240" w:lineRule="auto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Klagen skal være skriftlig og rettes til Trøndelag fylkeskommune. </w:t>
      </w: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Klagen behandles i en klagenemnd, som fatter endelig vedtak i saken. </w:t>
      </w: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Med noen begrensninger har klager adgang til å gjøre seg kjent med sakens dokumenter. </w:t>
      </w:r>
      <w:r w:rsidRPr="4F30F5FB" w:rsidR="00A90C3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Reglene om dette står i forvaltningslovens §§ 18 og 19. Ut over dette gjelder forvaltningslovens bestemmelser.</w:t>
      </w:r>
      <w:r w:rsidRPr="4F30F5FB" w:rsidR="00A90C3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Pr="00A90C3D" w:rsidR="00CF152C" w:rsidP="4F30F5FB" w:rsidRDefault="0A25F1D6" w14:paraId="62A2CB22" w14:textId="4C558457">
      <w:pPr>
        <w:pStyle w:val="paragraph"/>
        <w:suppressLineNumbers w:val="0"/>
        <w:spacing w:before="40" w:beforeAutospacing="off" w:after="40" w:afterAutospacing="off" w:line="257" w:lineRule="auto"/>
        <w:ind w:left="0" w:right="0"/>
        <w:jc w:val="left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18A92"/>
          <w:sz w:val="24"/>
          <w:szCs w:val="24"/>
          <w:lang w:eastAsia="nb-NO" w:bidi="ar-SA"/>
        </w:rPr>
      </w:pPr>
    </w:p>
    <w:sectPr w:rsidRPr="00A90C3D" w:rsidR="00CF152C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38E" w:rsidP="008568C4" w:rsidRDefault="00CB538E" w14:paraId="2F0B9BCE" w14:textId="77777777">
      <w:pPr>
        <w:spacing w:after="0" w:line="240" w:lineRule="auto"/>
      </w:pPr>
      <w:r>
        <w:separator/>
      </w:r>
    </w:p>
  </w:endnote>
  <w:endnote w:type="continuationSeparator" w:id="0">
    <w:p w:rsidR="00CB538E" w:rsidP="008568C4" w:rsidRDefault="00CB538E" w14:paraId="1AC52D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9D6E22" w:rsidTr="00B07B75" w14:paraId="1F43982A" w14:textId="77777777">
      <w:trPr>
        <w:trHeight w:val="300"/>
      </w:trPr>
      <w:tc>
        <w:tcPr>
          <w:tcW w:w="3020" w:type="dxa"/>
        </w:tcPr>
        <w:p w:rsidR="139D6E22" w:rsidP="00B07B75" w:rsidRDefault="139D6E22" w14:paraId="40340E63" w14:textId="20B32800">
          <w:pPr>
            <w:pStyle w:val="Topptekst"/>
            <w:ind w:left="-115"/>
          </w:pPr>
        </w:p>
      </w:tc>
      <w:tc>
        <w:tcPr>
          <w:tcW w:w="3020" w:type="dxa"/>
        </w:tcPr>
        <w:p w:rsidR="139D6E22" w:rsidP="00B07B75" w:rsidRDefault="139D6E22" w14:paraId="683E3B65" w14:textId="3338CF42">
          <w:pPr>
            <w:pStyle w:val="Topptekst"/>
            <w:jc w:val="center"/>
          </w:pPr>
        </w:p>
      </w:tc>
      <w:tc>
        <w:tcPr>
          <w:tcW w:w="3020" w:type="dxa"/>
        </w:tcPr>
        <w:p w:rsidR="139D6E22" w:rsidP="00B07B75" w:rsidRDefault="139D6E22" w14:paraId="709241A3" w14:textId="3CC986BD">
          <w:pPr>
            <w:pStyle w:val="Topptekst"/>
            <w:ind w:right="-115"/>
            <w:jc w:val="right"/>
          </w:pPr>
        </w:p>
      </w:tc>
    </w:tr>
  </w:tbl>
  <w:p w:rsidR="139D6E22" w:rsidP="00B07B75" w:rsidRDefault="139D6E22" w14:paraId="62234CB4" w14:textId="0862CB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38E" w:rsidP="008568C4" w:rsidRDefault="00CB538E" w14:paraId="375617FF" w14:textId="77777777">
      <w:pPr>
        <w:spacing w:after="0" w:line="240" w:lineRule="auto"/>
      </w:pPr>
      <w:r>
        <w:separator/>
      </w:r>
    </w:p>
  </w:footnote>
  <w:footnote w:type="continuationSeparator" w:id="0">
    <w:p w:rsidR="00CB538E" w:rsidP="008568C4" w:rsidRDefault="00CB538E" w14:paraId="3B207E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4D2A296" w:rsidP="24D2A296" w:rsidRDefault="24D2A296" w14:paraId="3866E0B3" w14:textId="5BC0A7DF">
    <w:pPr>
      <w:pStyle w:val="Topptekst"/>
      <w:jc w:val="center"/>
    </w:pPr>
    <w:r w:rsidR="24D2A296">
      <w:rPr/>
      <w:t xml:space="preserve">Side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24D2A296">
      <w:rPr/>
      <w:t xml:space="preserve"> av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Pr="008568C4" w:rsidR="008568C4" w:rsidP="245D8CC6" w:rsidRDefault="008568C4" w14:textId="60F00608" w14:paraId="08FBCDCC">
    <w:pPr>
      <w:pStyle w:val="Overskrift2"/>
      <w:rPr>
        <w:rStyle w:val="eop"/>
        <w:rFonts w:ascii="Calibri" w:hAnsi="Calibri" w:cs="" w:asciiTheme="minorAscii" w:hAnsiTheme="minorAscii" w:cstheme="minorBidi"/>
        <w:b w:val="1"/>
        <w:bCs w:val="1"/>
        <w:color w:val="018A92"/>
        <w:sz w:val="28"/>
        <w:szCs w:val="28"/>
      </w:rPr>
    </w:pPr>
    <w:r w:rsidRPr="008568C4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C47B359" wp14:editId="7A812678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873760" cy="445257"/>
          <wp:effectExtent l="0" t="0" r="0" b="0"/>
          <wp:wrapSquare wrapText="bothSides"/>
          <wp:docPr id="707124356" name="Bilde 1" descr="Et bilde som inneholder skjermbilde, symbol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124356" name="Bilde 1" descr="Et bilde som inneholder skjermbilde, symbol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4452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9efc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f660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d5f1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b1c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2109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ac5f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dd54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8261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e5b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add4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a68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1a84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6d375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c927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b533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16c0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3afc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425b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84D1BBF"/>
    <w:multiLevelType w:val="multilevel"/>
    <w:tmpl w:val="1E46E63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18A92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7B513D"/>
    <w:multiLevelType w:val="hybridMultilevel"/>
    <w:tmpl w:val="A3486EE0"/>
    <w:lvl w:ilvl="0" w:tplc="E34EA292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18A92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895237"/>
    <w:multiLevelType w:val="hybridMultilevel"/>
    <w:tmpl w:val="C28CEBB6"/>
    <w:lvl w:ilvl="0" w:tplc="5F7C84DE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18A92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5C0A4B"/>
    <w:multiLevelType w:val="hybridMultilevel"/>
    <w:tmpl w:val="8A3CB5F4"/>
    <w:lvl w:ilvl="0" w:tplc="ECE83AB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018A9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4250BE"/>
    <w:multiLevelType w:val="hybridMultilevel"/>
    <w:tmpl w:val="2E2002F2"/>
    <w:lvl w:ilvl="0" w:tplc="5DAE4588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w:ilvl="1" w:tplc="E0524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FAC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E2A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401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903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682F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3CAC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CA5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BA0341"/>
    <w:multiLevelType w:val="hybridMultilevel"/>
    <w:tmpl w:val="04A47364"/>
    <w:lvl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8AA14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0A2402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196C2C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5BC21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1F67C8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438434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364B1B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FB50AB"/>
    <w:multiLevelType w:val="multilevel"/>
    <w:tmpl w:val="1AD6E492"/>
    <w:lvl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C9E5FE9"/>
    <w:multiLevelType w:val="hybridMultilevel"/>
    <w:tmpl w:val="853013D4"/>
    <w:lvl w:ilvl="0" w:tplc="FB2EC9D2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38E4F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E227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60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5867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AF3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E3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DCAA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1EC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CA2FF6"/>
    <w:multiLevelType w:val="multilevel"/>
    <w:tmpl w:val="8E749B5A"/>
    <w:lvl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D92B19"/>
    <w:multiLevelType w:val="hybridMultilevel"/>
    <w:tmpl w:val="914450E2"/>
    <w:lvl w:ilvl="0" w:tplc="7D827BF2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w:ilvl="1" w:tplc="5DE6D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A3B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C0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26C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C2C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669D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84B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8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DF4C60"/>
    <w:multiLevelType w:val="multilevel"/>
    <w:tmpl w:val="6E7646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296353C"/>
    <w:multiLevelType w:val="multilevel"/>
    <w:tmpl w:val="DD744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42ED38F5"/>
    <w:multiLevelType w:val="hybridMultilevel"/>
    <w:tmpl w:val="2BAE1654"/>
    <w:lvl w:ilvl="0" w:tplc="F1A61FDE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18A9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3AE313B"/>
    <w:multiLevelType w:val="multilevel"/>
    <w:tmpl w:val="BE8A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78E0842"/>
    <w:multiLevelType w:val="multilevel"/>
    <w:tmpl w:val="016AAAF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C1069D2"/>
    <w:multiLevelType w:val="hybridMultilevel"/>
    <w:tmpl w:val="1A103E7C"/>
    <w:lvl w:ilvl="0" w:tplc="A5089A6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18A92"/>
        <w:sz w:val="24"/>
        <w:szCs w:val="24"/>
      </w:rPr>
    </w:lvl>
    <w:lvl w:ilvl="1" w:tplc="655618A8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  <w:color w:val="018A92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5F04B5E"/>
    <w:multiLevelType w:val="hybridMultilevel"/>
    <w:tmpl w:val="DB8C1AFA"/>
    <w:lvl w:ilvl="0" w:tplc="381AC616">
      <w:start w:val="1"/>
      <w:numFmt w:val="bullet"/>
      <w:lvlText w:val="ü"/>
      <w:lvlJc w:val="left"/>
      <w:pPr>
        <w:ind w:left="720" w:hanging="360"/>
      </w:pPr>
      <w:rPr>
        <w:rFonts w:hint="default" w:ascii="Wingdings" w:hAnsi="Wingdings"/>
      </w:rPr>
    </w:lvl>
    <w:lvl w:ilvl="1" w:tplc="B31269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E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B05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E0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C3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001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F02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647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2070228501">
    <w:abstractNumId w:val="8"/>
  </w:num>
  <w:num w:numId="2" w16cid:durableId="638220633">
    <w:abstractNumId w:val="5"/>
  </w:num>
  <w:num w:numId="3" w16cid:durableId="1238441727">
    <w:abstractNumId w:val="16"/>
  </w:num>
  <w:num w:numId="4" w16cid:durableId="1113208237">
    <w:abstractNumId w:val="4"/>
  </w:num>
  <w:num w:numId="5" w16cid:durableId="1969629956">
    <w:abstractNumId w:val="6"/>
  </w:num>
  <w:num w:numId="6" w16cid:durableId="12658998">
    <w:abstractNumId w:val="9"/>
  </w:num>
  <w:num w:numId="7" w16cid:durableId="1958102418">
    <w:abstractNumId w:val="7"/>
  </w:num>
  <w:num w:numId="8" w16cid:durableId="1101951762">
    <w:abstractNumId w:val="13"/>
  </w:num>
  <w:num w:numId="9" w16cid:durableId="1259021948">
    <w:abstractNumId w:val="11"/>
  </w:num>
  <w:num w:numId="10" w16cid:durableId="1328284039">
    <w:abstractNumId w:val="10"/>
  </w:num>
  <w:num w:numId="11" w16cid:durableId="1956253673">
    <w:abstractNumId w:val="14"/>
  </w:num>
  <w:num w:numId="12" w16cid:durableId="1035737508">
    <w:abstractNumId w:val="15"/>
  </w:num>
  <w:num w:numId="13" w16cid:durableId="1959681280">
    <w:abstractNumId w:val="1"/>
  </w:num>
  <w:num w:numId="14" w16cid:durableId="1708483667">
    <w:abstractNumId w:val="3"/>
  </w:num>
  <w:num w:numId="15" w16cid:durableId="289554239">
    <w:abstractNumId w:val="2"/>
  </w:num>
  <w:num w:numId="16" w16cid:durableId="778065764">
    <w:abstractNumId w:val="0"/>
  </w:num>
  <w:num w:numId="17" w16cid:durableId="806361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C4"/>
    <w:rsid w:val="0000CCE3"/>
    <w:rsid w:val="00077D73"/>
    <w:rsid w:val="0014E971"/>
    <w:rsid w:val="001C193F"/>
    <w:rsid w:val="002C04F8"/>
    <w:rsid w:val="0031483B"/>
    <w:rsid w:val="004F0D46"/>
    <w:rsid w:val="005449C6"/>
    <w:rsid w:val="0056D3C2"/>
    <w:rsid w:val="005762F4"/>
    <w:rsid w:val="005F6D45"/>
    <w:rsid w:val="00604FE7"/>
    <w:rsid w:val="00711732"/>
    <w:rsid w:val="007E0292"/>
    <w:rsid w:val="008568C4"/>
    <w:rsid w:val="0090C153"/>
    <w:rsid w:val="009B3A58"/>
    <w:rsid w:val="00A90C3D"/>
    <w:rsid w:val="00B07B75"/>
    <w:rsid w:val="00B858AD"/>
    <w:rsid w:val="00BCB071"/>
    <w:rsid w:val="00C35943"/>
    <w:rsid w:val="00CB538E"/>
    <w:rsid w:val="00CF152C"/>
    <w:rsid w:val="00E91DD2"/>
    <w:rsid w:val="00EB404B"/>
    <w:rsid w:val="00EE6748"/>
    <w:rsid w:val="00F410D3"/>
    <w:rsid w:val="00F9535E"/>
    <w:rsid w:val="011DB741"/>
    <w:rsid w:val="013D624B"/>
    <w:rsid w:val="013DFCBF"/>
    <w:rsid w:val="014161F3"/>
    <w:rsid w:val="01614A99"/>
    <w:rsid w:val="01685CA8"/>
    <w:rsid w:val="01773498"/>
    <w:rsid w:val="0181EC70"/>
    <w:rsid w:val="01AAFDDE"/>
    <w:rsid w:val="01B1ACEC"/>
    <w:rsid w:val="01F6D2EF"/>
    <w:rsid w:val="020EE2B3"/>
    <w:rsid w:val="022149E7"/>
    <w:rsid w:val="023DF340"/>
    <w:rsid w:val="027DAFC4"/>
    <w:rsid w:val="028C65C2"/>
    <w:rsid w:val="02B77404"/>
    <w:rsid w:val="02EC4272"/>
    <w:rsid w:val="02ED1E49"/>
    <w:rsid w:val="02FFFDE9"/>
    <w:rsid w:val="0302380B"/>
    <w:rsid w:val="030A2E99"/>
    <w:rsid w:val="036A0DB7"/>
    <w:rsid w:val="03DDCAE8"/>
    <w:rsid w:val="03E2EBEA"/>
    <w:rsid w:val="03EBD333"/>
    <w:rsid w:val="03F45133"/>
    <w:rsid w:val="0416B852"/>
    <w:rsid w:val="041AFCD8"/>
    <w:rsid w:val="042B48CC"/>
    <w:rsid w:val="0435666E"/>
    <w:rsid w:val="043E0C23"/>
    <w:rsid w:val="047474CA"/>
    <w:rsid w:val="04790CE5"/>
    <w:rsid w:val="049D4EC7"/>
    <w:rsid w:val="04E8DF62"/>
    <w:rsid w:val="04FF9179"/>
    <w:rsid w:val="050A811E"/>
    <w:rsid w:val="051C4184"/>
    <w:rsid w:val="0523D759"/>
    <w:rsid w:val="053EBE7C"/>
    <w:rsid w:val="05462467"/>
    <w:rsid w:val="05625A7A"/>
    <w:rsid w:val="05902194"/>
    <w:rsid w:val="05B0286E"/>
    <w:rsid w:val="05B41E10"/>
    <w:rsid w:val="05C07A6F"/>
    <w:rsid w:val="05CB2DBA"/>
    <w:rsid w:val="05D01343"/>
    <w:rsid w:val="05D378D9"/>
    <w:rsid w:val="05EE581C"/>
    <w:rsid w:val="0609A711"/>
    <w:rsid w:val="0619B8DD"/>
    <w:rsid w:val="061D2CBE"/>
    <w:rsid w:val="06230ECD"/>
    <w:rsid w:val="06646D8E"/>
    <w:rsid w:val="06A400B8"/>
    <w:rsid w:val="06B9166A"/>
    <w:rsid w:val="06C01208"/>
    <w:rsid w:val="06CE3929"/>
    <w:rsid w:val="06E481A4"/>
    <w:rsid w:val="06EB1148"/>
    <w:rsid w:val="070D90D4"/>
    <w:rsid w:val="07299848"/>
    <w:rsid w:val="0739FAE9"/>
    <w:rsid w:val="0779CBA3"/>
    <w:rsid w:val="07A48690"/>
    <w:rsid w:val="07A4A2FC"/>
    <w:rsid w:val="080BDEC8"/>
    <w:rsid w:val="08250725"/>
    <w:rsid w:val="083EC45A"/>
    <w:rsid w:val="083F3AAC"/>
    <w:rsid w:val="087673B6"/>
    <w:rsid w:val="088C38B3"/>
    <w:rsid w:val="088D38C8"/>
    <w:rsid w:val="08E08F65"/>
    <w:rsid w:val="08E41566"/>
    <w:rsid w:val="08E77699"/>
    <w:rsid w:val="093BD011"/>
    <w:rsid w:val="09591883"/>
    <w:rsid w:val="095AAF8F"/>
    <w:rsid w:val="095D8C35"/>
    <w:rsid w:val="0961961D"/>
    <w:rsid w:val="0975DCF7"/>
    <w:rsid w:val="09A7AF29"/>
    <w:rsid w:val="09EF1F4A"/>
    <w:rsid w:val="09F262E4"/>
    <w:rsid w:val="0A0107E1"/>
    <w:rsid w:val="0A25F1D6"/>
    <w:rsid w:val="0A759D3A"/>
    <w:rsid w:val="0A8F4BFF"/>
    <w:rsid w:val="0AA8866D"/>
    <w:rsid w:val="0ACA736F"/>
    <w:rsid w:val="0AD15C1C"/>
    <w:rsid w:val="0AE07D3B"/>
    <w:rsid w:val="0B64B3C9"/>
    <w:rsid w:val="0B853DD0"/>
    <w:rsid w:val="0B99D599"/>
    <w:rsid w:val="0B9BD069"/>
    <w:rsid w:val="0BB13C7C"/>
    <w:rsid w:val="0BD1D50A"/>
    <w:rsid w:val="0BD612B4"/>
    <w:rsid w:val="0BE675B8"/>
    <w:rsid w:val="0BF320F5"/>
    <w:rsid w:val="0C1F4733"/>
    <w:rsid w:val="0C25D8E3"/>
    <w:rsid w:val="0C3FA15A"/>
    <w:rsid w:val="0C751772"/>
    <w:rsid w:val="0C7970EA"/>
    <w:rsid w:val="0CB30E20"/>
    <w:rsid w:val="0CBAF369"/>
    <w:rsid w:val="0CC46B83"/>
    <w:rsid w:val="0CC5DE29"/>
    <w:rsid w:val="0CD51436"/>
    <w:rsid w:val="0CEE9762"/>
    <w:rsid w:val="0D182C17"/>
    <w:rsid w:val="0D4D0D94"/>
    <w:rsid w:val="0D5A06C3"/>
    <w:rsid w:val="0D9B3379"/>
    <w:rsid w:val="0DB2D52E"/>
    <w:rsid w:val="0DD0FA88"/>
    <w:rsid w:val="0DD6BEE7"/>
    <w:rsid w:val="0DE8565F"/>
    <w:rsid w:val="0DF19810"/>
    <w:rsid w:val="0DFEB650"/>
    <w:rsid w:val="0E0C4C24"/>
    <w:rsid w:val="0E11F479"/>
    <w:rsid w:val="0E2DEA9B"/>
    <w:rsid w:val="0E3CFCF2"/>
    <w:rsid w:val="0E4F3034"/>
    <w:rsid w:val="0E5B7986"/>
    <w:rsid w:val="0EC43302"/>
    <w:rsid w:val="0EE60D95"/>
    <w:rsid w:val="0EF66842"/>
    <w:rsid w:val="0F0289AB"/>
    <w:rsid w:val="0F274C91"/>
    <w:rsid w:val="0F32B9D2"/>
    <w:rsid w:val="0F33845F"/>
    <w:rsid w:val="0F40BE31"/>
    <w:rsid w:val="0F84479D"/>
    <w:rsid w:val="0FDAABFC"/>
    <w:rsid w:val="10147FD0"/>
    <w:rsid w:val="1016F0AD"/>
    <w:rsid w:val="102C0055"/>
    <w:rsid w:val="108312E7"/>
    <w:rsid w:val="1093F9CC"/>
    <w:rsid w:val="10D246B8"/>
    <w:rsid w:val="112938D2"/>
    <w:rsid w:val="113040B8"/>
    <w:rsid w:val="11462168"/>
    <w:rsid w:val="1188A622"/>
    <w:rsid w:val="119672BE"/>
    <w:rsid w:val="11968CC4"/>
    <w:rsid w:val="11B4E0FF"/>
    <w:rsid w:val="11BF35BD"/>
    <w:rsid w:val="11D78B33"/>
    <w:rsid w:val="11F5C06F"/>
    <w:rsid w:val="1215BC68"/>
    <w:rsid w:val="125E26A0"/>
    <w:rsid w:val="127DEF00"/>
    <w:rsid w:val="12C40AFC"/>
    <w:rsid w:val="12CD97CE"/>
    <w:rsid w:val="12F31985"/>
    <w:rsid w:val="1303AEF2"/>
    <w:rsid w:val="131D0538"/>
    <w:rsid w:val="134E5885"/>
    <w:rsid w:val="13823ACE"/>
    <w:rsid w:val="139D6E22"/>
    <w:rsid w:val="13B21A6D"/>
    <w:rsid w:val="13BBF75F"/>
    <w:rsid w:val="13C9F30F"/>
    <w:rsid w:val="13DDF738"/>
    <w:rsid w:val="140A7DE2"/>
    <w:rsid w:val="14267230"/>
    <w:rsid w:val="142F5B54"/>
    <w:rsid w:val="14807CA0"/>
    <w:rsid w:val="14E99786"/>
    <w:rsid w:val="1508188C"/>
    <w:rsid w:val="151D0419"/>
    <w:rsid w:val="152D48E5"/>
    <w:rsid w:val="153FC61F"/>
    <w:rsid w:val="154C2C75"/>
    <w:rsid w:val="157E8607"/>
    <w:rsid w:val="1596C788"/>
    <w:rsid w:val="159DE5CF"/>
    <w:rsid w:val="15B2B9E5"/>
    <w:rsid w:val="15BCCC8D"/>
    <w:rsid w:val="15CA2EED"/>
    <w:rsid w:val="15CF9F1C"/>
    <w:rsid w:val="15F29328"/>
    <w:rsid w:val="15F394D7"/>
    <w:rsid w:val="15F7D191"/>
    <w:rsid w:val="16726B17"/>
    <w:rsid w:val="168A87E4"/>
    <w:rsid w:val="168E1FB7"/>
    <w:rsid w:val="168F33C5"/>
    <w:rsid w:val="169838A8"/>
    <w:rsid w:val="16A4555D"/>
    <w:rsid w:val="16AD54D9"/>
    <w:rsid w:val="16B1F301"/>
    <w:rsid w:val="16C30035"/>
    <w:rsid w:val="16DD0117"/>
    <w:rsid w:val="16EA82C7"/>
    <w:rsid w:val="16F691B5"/>
    <w:rsid w:val="173B7358"/>
    <w:rsid w:val="176A8A10"/>
    <w:rsid w:val="176F9166"/>
    <w:rsid w:val="186B5808"/>
    <w:rsid w:val="1873022A"/>
    <w:rsid w:val="188FD901"/>
    <w:rsid w:val="189B611D"/>
    <w:rsid w:val="18A27556"/>
    <w:rsid w:val="18BB0C3C"/>
    <w:rsid w:val="18BFAC15"/>
    <w:rsid w:val="18D6D0A0"/>
    <w:rsid w:val="19033D56"/>
    <w:rsid w:val="1909131F"/>
    <w:rsid w:val="191E85A7"/>
    <w:rsid w:val="192980FE"/>
    <w:rsid w:val="194F559C"/>
    <w:rsid w:val="196AC7AF"/>
    <w:rsid w:val="197FB992"/>
    <w:rsid w:val="198986B6"/>
    <w:rsid w:val="198EC5D0"/>
    <w:rsid w:val="199C278E"/>
    <w:rsid w:val="19BDD2F3"/>
    <w:rsid w:val="19C5C079"/>
    <w:rsid w:val="1A420A42"/>
    <w:rsid w:val="1A4B2523"/>
    <w:rsid w:val="1A8AB4DD"/>
    <w:rsid w:val="1AB41966"/>
    <w:rsid w:val="1ABA5CA5"/>
    <w:rsid w:val="1AD6D09C"/>
    <w:rsid w:val="1B073308"/>
    <w:rsid w:val="1B4011F0"/>
    <w:rsid w:val="1B52C3FE"/>
    <w:rsid w:val="1B6190DA"/>
    <w:rsid w:val="1B82F365"/>
    <w:rsid w:val="1BC5BEBF"/>
    <w:rsid w:val="1BDDB6F0"/>
    <w:rsid w:val="1C1D7468"/>
    <w:rsid w:val="1C2E3C21"/>
    <w:rsid w:val="1C3DA923"/>
    <w:rsid w:val="1C408877"/>
    <w:rsid w:val="1C980122"/>
    <w:rsid w:val="1C9B03E6"/>
    <w:rsid w:val="1CA554CD"/>
    <w:rsid w:val="1CABD69C"/>
    <w:rsid w:val="1D092CF1"/>
    <w:rsid w:val="1D1F7AB2"/>
    <w:rsid w:val="1D3084F3"/>
    <w:rsid w:val="1D37F51C"/>
    <w:rsid w:val="1D8C9097"/>
    <w:rsid w:val="1D8D8692"/>
    <w:rsid w:val="1D937D2E"/>
    <w:rsid w:val="1DBA94C9"/>
    <w:rsid w:val="1DC76157"/>
    <w:rsid w:val="1DCB9A70"/>
    <w:rsid w:val="1DD93F05"/>
    <w:rsid w:val="1DE1C606"/>
    <w:rsid w:val="1DE86085"/>
    <w:rsid w:val="1E392902"/>
    <w:rsid w:val="1EB65B77"/>
    <w:rsid w:val="1ED137FC"/>
    <w:rsid w:val="1EFC640A"/>
    <w:rsid w:val="1F1DBF6D"/>
    <w:rsid w:val="1F2B5543"/>
    <w:rsid w:val="1F4C4AF8"/>
    <w:rsid w:val="1F55152A"/>
    <w:rsid w:val="1F7C290C"/>
    <w:rsid w:val="1F860AB0"/>
    <w:rsid w:val="1F8C0E26"/>
    <w:rsid w:val="1FB8A322"/>
    <w:rsid w:val="1FBA31B4"/>
    <w:rsid w:val="20060DA3"/>
    <w:rsid w:val="20126CE9"/>
    <w:rsid w:val="202CCF06"/>
    <w:rsid w:val="20325254"/>
    <w:rsid w:val="20397F28"/>
    <w:rsid w:val="203CB604"/>
    <w:rsid w:val="205D6FB9"/>
    <w:rsid w:val="2085F8C2"/>
    <w:rsid w:val="20A106D4"/>
    <w:rsid w:val="20A93610"/>
    <w:rsid w:val="20A99C5E"/>
    <w:rsid w:val="20C3D08E"/>
    <w:rsid w:val="20DFDB45"/>
    <w:rsid w:val="20E0413D"/>
    <w:rsid w:val="20E94FA8"/>
    <w:rsid w:val="2120CE5F"/>
    <w:rsid w:val="212C8451"/>
    <w:rsid w:val="2135990C"/>
    <w:rsid w:val="21EC1EB5"/>
    <w:rsid w:val="21EDDDC3"/>
    <w:rsid w:val="21FC4378"/>
    <w:rsid w:val="22200D65"/>
    <w:rsid w:val="2221C923"/>
    <w:rsid w:val="2238632C"/>
    <w:rsid w:val="225CEAD0"/>
    <w:rsid w:val="2284CEEC"/>
    <w:rsid w:val="229C6FF5"/>
    <w:rsid w:val="22CE3701"/>
    <w:rsid w:val="22D1BC26"/>
    <w:rsid w:val="22DCB552"/>
    <w:rsid w:val="22FD8B22"/>
    <w:rsid w:val="231FA2BC"/>
    <w:rsid w:val="23348B0B"/>
    <w:rsid w:val="23445303"/>
    <w:rsid w:val="2353F740"/>
    <w:rsid w:val="236823B8"/>
    <w:rsid w:val="23BDC11D"/>
    <w:rsid w:val="23C4EF9C"/>
    <w:rsid w:val="23E00FAE"/>
    <w:rsid w:val="23E710C4"/>
    <w:rsid w:val="23E7172B"/>
    <w:rsid w:val="23E84835"/>
    <w:rsid w:val="23FA9D01"/>
    <w:rsid w:val="2433C82A"/>
    <w:rsid w:val="24473DC4"/>
    <w:rsid w:val="245D8CC6"/>
    <w:rsid w:val="247BCF9D"/>
    <w:rsid w:val="247D5501"/>
    <w:rsid w:val="2480AB83"/>
    <w:rsid w:val="24856D8E"/>
    <w:rsid w:val="2487797F"/>
    <w:rsid w:val="24B7FFF0"/>
    <w:rsid w:val="24CBE9AC"/>
    <w:rsid w:val="24D2A296"/>
    <w:rsid w:val="2522A83B"/>
    <w:rsid w:val="25310143"/>
    <w:rsid w:val="25786C98"/>
    <w:rsid w:val="2580B7F2"/>
    <w:rsid w:val="25F96223"/>
    <w:rsid w:val="26040200"/>
    <w:rsid w:val="260AD962"/>
    <w:rsid w:val="260BA7E2"/>
    <w:rsid w:val="260F900B"/>
    <w:rsid w:val="2612BCE4"/>
    <w:rsid w:val="26445144"/>
    <w:rsid w:val="26513CFD"/>
    <w:rsid w:val="266B4805"/>
    <w:rsid w:val="269AF503"/>
    <w:rsid w:val="269C1593"/>
    <w:rsid w:val="26CABA25"/>
    <w:rsid w:val="26CE2D52"/>
    <w:rsid w:val="26D3996D"/>
    <w:rsid w:val="26E0472A"/>
    <w:rsid w:val="26EA4581"/>
    <w:rsid w:val="26EB71DA"/>
    <w:rsid w:val="26F40321"/>
    <w:rsid w:val="27011059"/>
    <w:rsid w:val="270AC501"/>
    <w:rsid w:val="27245928"/>
    <w:rsid w:val="274209A0"/>
    <w:rsid w:val="274E08CF"/>
    <w:rsid w:val="275E9531"/>
    <w:rsid w:val="2760270F"/>
    <w:rsid w:val="277A7B56"/>
    <w:rsid w:val="27806409"/>
    <w:rsid w:val="2797200B"/>
    <w:rsid w:val="279EBC98"/>
    <w:rsid w:val="27CBF29A"/>
    <w:rsid w:val="27DAF93F"/>
    <w:rsid w:val="2832D41F"/>
    <w:rsid w:val="28497048"/>
    <w:rsid w:val="284C32EC"/>
    <w:rsid w:val="284F0B0C"/>
    <w:rsid w:val="285135CD"/>
    <w:rsid w:val="28B5C9B5"/>
    <w:rsid w:val="28BE7A66"/>
    <w:rsid w:val="28E205ED"/>
    <w:rsid w:val="28F2B99E"/>
    <w:rsid w:val="292880D1"/>
    <w:rsid w:val="294B04FB"/>
    <w:rsid w:val="29D29917"/>
    <w:rsid w:val="29E7CCDD"/>
    <w:rsid w:val="2A035F8C"/>
    <w:rsid w:val="2A44A74E"/>
    <w:rsid w:val="2A455983"/>
    <w:rsid w:val="2A5FC907"/>
    <w:rsid w:val="2AAC97FE"/>
    <w:rsid w:val="2AE3A399"/>
    <w:rsid w:val="2AEA426E"/>
    <w:rsid w:val="2AF752E7"/>
    <w:rsid w:val="2B0278A5"/>
    <w:rsid w:val="2B0A96FB"/>
    <w:rsid w:val="2B29BA34"/>
    <w:rsid w:val="2B3A2648"/>
    <w:rsid w:val="2B3CD966"/>
    <w:rsid w:val="2B5E3CBF"/>
    <w:rsid w:val="2B78257D"/>
    <w:rsid w:val="2BAD5B7A"/>
    <w:rsid w:val="2BD0D3DB"/>
    <w:rsid w:val="2BD110FC"/>
    <w:rsid w:val="2BF914F9"/>
    <w:rsid w:val="2C315F4E"/>
    <w:rsid w:val="2C37255F"/>
    <w:rsid w:val="2C45307B"/>
    <w:rsid w:val="2C468D9B"/>
    <w:rsid w:val="2C5F1A1C"/>
    <w:rsid w:val="2C68E026"/>
    <w:rsid w:val="2C7B2D8D"/>
    <w:rsid w:val="2C9A49C2"/>
    <w:rsid w:val="2CC4F027"/>
    <w:rsid w:val="2D006BFA"/>
    <w:rsid w:val="2D0095AB"/>
    <w:rsid w:val="2D064542"/>
    <w:rsid w:val="2D1209BE"/>
    <w:rsid w:val="2D34527B"/>
    <w:rsid w:val="2D46E727"/>
    <w:rsid w:val="2D4C27C0"/>
    <w:rsid w:val="2D802226"/>
    <w:rsid w:val="2D8A155B"/>
    <w:rsid w:val="2D96A0B3"/>
    <w:rsid w:val="2D96AC14"/>
    <w:rsid w:val="2E172A35"/>
    <w:rsid w:val="2E272FFC"/>
    <w:rsid w:val="2E31F923"/>
    <w:rsid w:val="2E3BCA99"/>
    <w:rsid w:val="2EA215A3"/>
    <w:rsid w:val="2EED3A2D"/>
    <w:rsid w:val="2F65A206"/>
    <w:rsid w:val="2F6AE474"/>
    <w:rsid w:val="2F93B077"/>
    <w:rsid w:val="2FC297A0"/>
    <w:rsid w:val="2FD7B369"/>
    <w:rsid w:val="2FF0A3C1"/>
    <w:rsid w:val="304556D7"/>
    <w:rsid w:val="3059B714"/>
    <w:rsid w:val="30A3F534"/>
    <w:rsid w:val="30A6B5B7"/>
    <w:rsid w:val="30CFFB74"/>
    <w:rsid w:val="30E1F509"/>
    <w:rsid w:val="310730F3"/>
    <w:rsid w:val="310D405F"/>
    <w:rsid w:val="31110333"/>
    <w:rsid w:val="3126DA58"/>
    <w:rsid w:val="31344170"/>
    <w:rsid w:val="31517081"/>
    <w:rsid w:val="31731C9D"/>
    <w:rsid w:val="31BAC473"/>
    <w:rsid w:val="31D5629A"/>
    <w:rsid w:val="3235C70B"/>
    <w:rsid w:val="3240971D"/>
    <w:rsid w:val="324FCD6C"/>
    <w:rsid w:val="326D273E"/>
    <w:rsid w:val="327C6564"/>
    <w:rsid w:val="328F2E73"/>
    <w:rsid w:val="328FA821"/>
    <w:rsid w:val="32A5832A"/>
    <w:rsid w:val="32B5CF79"/>
    <w:rsid w:val="32B7A6C8"/>
    <w:rsid w:val="32E54D19"/>
    <w:rsid w:val="32EEDD6B"/>
    <w:rsid w:val="3304DD7E"/>
    <w:rsid w:val="330915E5"/>
    <w:rsid w:val="3314C9AC"/>
    <w:rsid w:val="3323A1B8"/>
    <w:rsid w:val="33744CDA"/>
    <w:rsid w:val="33D80945"/>
    <w:rsid w:val="33DC677E"/>
    <w:rsid w:val="3412C6A0"/>
    <w:rsid w:val="3453D0D0"/>
    <w:rsid w:val="346037E1"/>
    <w:rsid w:val="346BC4B3"/>
    <w:rsid w:val="3495677F"/>
    <w:rsid w:val="34B11962"/>
    <w:rsid w:val="35184270"/>
    <w:rsid w:val="3520F331"/>
    <w:rsid w:val="35216805"/>
    <w:rsid w:val="35526796"/>
    <w:rsid w:val="35702ECA"/>
    <w:rsid w:val="357837DF"/>
    <w:rsid w:val="35A5FA14"/>
    <w:rsid w:val="35AC31E6"/>
    <w:rsid w:val="35BE6897"/>
    <w:rsid w:val="360ACB06"/>
    <w:rsid w:val="3622B249"/>
    <w:rsid w:val="362493E3"/>
    <w:rsid w:val="36447B49"/>
    <w:rsid w:val="3645B9DA"/>
    <w:rsid w:val="366A59F4"/>
    <w:rsid w:val="3671277E"/>
    <w:rsid w:val="367759D9"/>
    <w:rsid w:val="3684F5BF"/>
    <w:rsid w:val="36F1DC97"/>
    <w:rsid w:val="3700A49E"/>
    <w:rsid w:val="370634C4"/>
    <w:rsid w:val="3716FC0A"/>
    <w:rsid w:val="374D9065"/>
    <w:rsid w:val="378BCF7C"/>
    <w:rsid w:val="378C0DBC"/>
    <w:rsid w:val="37ABD1B0"/>
    <w:rsid w:val="37DF3C60"/>
    <w:rsid w:val="37E7740D"/>
    <w:rsid w:val="3805D754"/>
    <w:rsid w:val="380A26FD"/>
    <w:rsid w:val="380AF92E"/>
    <w:rsid w:val="380BCC41"/>
    <w:rsid w:val="38161046"/>
    <w:rsid w:val="3828F0AE"/>
    <w:rsid w:val="384716DD"/>
    <w:rsid w:val="384782C0"/>
    <w:rsid w:val="385ECA2A"/>
    <w:rsid w:val="3863940C"/>
    <w:rsid w:val="387C76A6"/>
    <w:rsid w:val="38AFD8A1"/>
    <w:rsid w:val="38B19B1C"/>
    <w:rsid w:val="38B663D0"/>
    <w:rsid w:val="38CDE61B"/>
    <w:rsid w:val="38ED3C41"/>
    <w:rsid w:val="38EFBABC"/>
    <w:rsid w:val="38F1281C"/>
    <w:rsid w:val="395296EA"/>
    <w:rsid w:val="39947AAF"/>
    <w:rsid w:val="39B4B458"/>
    <w:rsid w:val="39C09B8A"/>
    <w:rsid w:val="39D2122A"/>
    <w:rsid w:val="39D76F40"/>
    <w:rsid w:val="39ECB5D0"/>
    <w:rsid w:val="3A14DDB8"/>
    <w:rsid w:val="3A23AECC"/>
    <w:rsid w:val="3A4BA902"/>
    <w:rsid w:val="3A4F0E9D"/>
    <w:rsid w:val="3AAEBE2C"/>
    <w:rsid w:val="3AAF7912"/>
    <w:rsid w:val="3AB22380"/>
    <w:rsid w:val="3ABB9604"/>
    <w:rsid w:val="3B0DA3C0"/>
    <w:rsid w:val="3B15413B"/>
    <w:rsid w:val="3B1C5257"/>
    <w:rsid w:val="3B5F35CD"/>
    <w:rsid w:val="3B5FF7C0"/>
    <w:rsid w:val="3B89AE07"/>
    <w:rsid w:val="3B916FCD"/>
    <w:rsid w:val="3BA5AF44"/>
    <w:rsid w:val="3BBF7F2D"/>
    <w:rsid w:val="3BD29B7A"/>
    <w:rsid w:val="3BD9FF91"/>
    <w:rsid w:val="3BE77963"/>
    <w:rsid w:val="3C105A8E"/>
    <w:rsid w:val="3C4A2641"/>
    <w:rsid w:val="3C559ECF"/>
    <w:rsid w:val="3C56AEBF"/>
    <w:rsid w:val="3C6C3B24"/>
    <w:rsid w:val="3C7A3708"/>
    <w:rsid w:val="3CA3A61C"/>
    <w:rsid w:val="3CAE7954"/>
    <w:rsid w:val="3CFB062E"/>
    <w:rsid w:val="3D4B5E22"/>
    <w:rsid w:val="3D5B4F8E"/>
    <w:rsid w:val="3D5C4414"/>
    <w:rsid w:val="3D668A5D"/>
    <w:rsid w:val="3D7C73D5"/>
    <w:rsid w:val="3DE2E6FF"/>
    <w:rsid w:val="3E181985"/>
    <w:rsid w:val="3E1E4778"/>
    <w:rsid w:val="3E4126FC"/>
    <w:rsid w:val="3E42FDA1"/>
    <w:rsid w:val="3EA8A603"/>
    <w:rsid w:val="3EC026F3"/>
    <w:rsid w:val="3EC4D959"/>
    <w:rsid w:val="3EE39361"/>
    <w:rsid w:val="3EF71FEF"/>
    <w:rsid w:val="3F1A778E"/>
    <w:rsid w:val="3F1F1A25"/>
    <w:rsid w:val="3F48760B"/>
    <w:rsid w:val="3F60D62B"/>
    <w:rsid w:val="3F9A4ADE"/>
    <w:rsid w:val="3FA013C6"/>
    <w:rsid w:val="3FD8A013"/>
    <w:rsid w:val="4019B1F3"/>
    <w:rsid w:val="402469A2"/>
    <w:rsid w:val="4032A6F0"/>
    <w:rsid w:val="4066066D"/>
    <w:rsid w:val="407804AB"/>
    <w:rsid w:val="408C96BB"/>
    <w:rsid w:val="40E39129"/>
    <w:rsid w:val="41214D85"/>
    <w:rsid w:val="41224115"/>
    <w:rsid w:val="41385308"/>
    <w:rsid w:val="415996A6"/>
    <w:rsid w:val="415B7436"/>
    <w:rsid w:val="416324A4"/>
    <w:rsid w:val="416E23D1"/>
    <w:rsid w:val="417C52CA"/>
    <w:rsid w:val="417E1C7E"/>
    <w:rsid w:val="41829931"/>
    <w:rsid w:val="418A5319"/>
    <w:rsid w:val="41BA4C40"/>
    <w:rsid w:val="41CE7751"/>
    <w:rsid w:val="41E851FB"/>
    <w:rsid w:val="41E9EF40"/>
    <w:rsid w:val="4202932A"/>
    <w:rsid w:val="422859C0"/>
    <w:rsid w:val="42306B77"/>
    <w:rsid w:val="4251D914"/>
    <w:rsid w:val="4256BAE7"/>
    <w:rsid w:val="425F11EB"/>
    <w:rsid w:val="427163BA"/>
    <w:rsid w:val="427CAB8B"/>
    <w:rsid w:val="4284D85F"/>
    <w:rsid w:val="42CA9A24"/>
    <w:rsid w:val="42D7B488"/>
    <w:rsid w:val="42E10EE1"/>
    <w:rsid w:val="42FCEFE0"/>
    <w:rsid w:val="42FD6A8E"/>
    <w:rsid w:val="42FDD40A"/>
    <w:rsid w:val="43028F57"/>
    <w:rsid w:val="435BB6A5"/>
    <w:rsid w:val="4365AC98"/>
    <w:rsid w:val="4366B2F0"/>
    <w:rsid w:val="436928E6"/>
    <w:rsid w:val="4389E895"/>
    <w:rsid w:val="438A2D34"/>
    <w:rsid w:val="4390CA77"/>
    <w:rsid w:val="4394FCCB"/>
    <w:rsid w:val="43C54D1B"/>
    <w:rsid w:val="43F70DF3"/>
    <w:rsid w:val="4429883D"/>
    <w:rsid w:val="44476E6C"/>
    <w:rsid w:val="446E85F9"/>
    <w:rsid w:val="447CD2B1"/>
    <w:rsid w:val="44835C26"/>
    <w:rsid w:val="448F7845"/>
    <w:rsid w:val="44A3D5E3"/>
    <w:rsid w:val="44B2060D"/>
    <w:rsid w:val="45061813"/>
    <w:rsid w:val="4508F9FE"/>
    <w:rsid w:val="452DAF37"/>
    <w:rsid w:val="452F6877"/>
    <w:rsid w:val="45419EE0"/>
    <w:rsid w:val="4543F4D5"/>
    <w:rsid w:val="45B745F5"/>
    <w:rsid w:val="45B823B8"/>
    <w:rsid w:val="45E79C45"/>
    <w:rsid w:val="45F392BE"/>
    <w:rsid w:val="4600C3D6"/>
    <w:rsid w:val="460F554A"/>
    <w:rsid w:val="46168194"/>
    <w:rsid w:val="4622A45C"/>
    <w:rsid w:val="462E7ACA"/>
    <w:rsid w:val="46B22ADD"/>
    <w:rsid w:val="46B83799"/>
    <w:rsid w:val="46CB38D8"/>
    <w:rsid w:val="46CE8F13"/>
    <w:rsid w:val="46D4FD36"/>
    <w:rsid w:val="46E05BCE"/>
    <w:rsid w:val="46E791FE"/>
    <w:rsid w:val="47232EC4"/>
    <w:rsid w:val="47289B54"/>
    <w:rsid w:val="472A2C0A"/>
    <w:rsid w:val="474A3E84"/>
    <w:rsid w:val="476A79F0"/>
    <w:rsid w:val="476D204B"/>
    <w:rsid w:val="47748484"/>
    <w:rsid w:val="4778478C"/>
    <w:rsid w:val="47BE0EF6"/>
    <w:rsid w:val="47D5B075"/>
    <w:rsid w:val="47F46D64"/>
    <w:rsid w:val="47F845C2"/>
    <w:rsid w:val="480976F3"/>
    <w:rsid w:val="480AC1E1"/>
    <w:rsid w:val="4826E3E1"/>
    <w:rsid w:val="4843A3B1"/>
    <w:rsid w:val="4859F50A"/>
    <w:rsid w:val="48670939"/>
    <w:rsid w:val="48C21598"/>
    <w:rsid w:val="48E16356"/>
    <w:rsid w:val="4912F325"/>
    <w:rsid w:val="4938E5CA"/>
    <w:rsid w:val="495E9C9D"/>
    <w:rsid w:val="4960B06C"/>
    <w:rsid w:val="496D1AB2"/>
    <w:rsid w:val="4980DBCB"/>
    <w:rsid w:val="49A4F8C0"/>
    <w:rsid w:val="49AC50DA"/>
    <w:rsid w:val="49C52272"/>
    <w:rsid w:val="49C58A3B"/>
    <w:rsid w:val="49FA08E9"/>
    <w:rsid w:val="4A2E7D29"/>
    <w:rsid w:val="4A738F78"/>
    <w:rsid w:val="4A878821"/>
    <w:rsid w:val="4AB423CC"/>
    <w:rsid w:val="4ABE29BC"/>
    <w:rsid w:val="4ACE3233"/>
    <w:rsid w:val="4B392472"/>
    <w:rsid w:val="4B3BAAB8"/>
    <w:rsid w:val="4B3D2210"/>
    <w:rsid w:val="4B47789E"/>
    <w:rsid w:val="4B4EB8E2"/>
    <w:rsid w:val="4B554C15"/>
    <w:rsid w:val="4B5B8A5F"/>
    <w:rsid w:val="4B6B28CE"/>
    <w:rsid w:val="4B7E52AC"/>
    <w:rsid w:val="4B8491EB"/>
    <w:rsid w:val="4BE2C22A"/>
    <w:rsid w:val="4BED3F17"/>
    <w:rsid w:val="4BFD17B0"/>
    <w:rsid w:val="4C093587"/>
    <w:rsid w:val="4C0E9AEC"/>
    <w:rsid w:val="4C2F761E"/>
    <w:rsid w:val="4C3F10E7"/>
    <w:rsid w:val="4C4A84DD"/>
    <w:rsid w:val="4C4F6AC1"/>
    <w:rsid w:val="4C4FF42D"/>
    <w:rsid w:val="4C56B3BB"/>
    <w:rsid w:val="4C6F7C90"/>
    <w:rsid w:val="4C83BB68"/>
    <w:rsid w:val="4CA79604"/>
    <w:rsid w:val="4CDA91BE"/>
    <w:rsid w:val="4CEB3BB5"/>
    <w:rsid w:val="4D0AC0F0"/>
    <w:rsid w:val="4D14C533"/>
    <w:rsid w:val="4D3A297F"/>
    <w:rsid w:val="4D3B439B"/>
    <w:rsid w:val="4D526F60"/>
    <w:rsid w:val="4D54FDFA"/>
    <w:rsid w:val="4D55B4DC"/>
    <w:rsid w:val="4D60636D"/>
    <w:rsid w:val="4D8841C1"/>
    <w:rsid w:val="4D8E68EF"/>
    <w:rsid w:val="4DB5EAF0"/>
    <w:rsid w:val="4DC3F7A3"/>
    <w:rsid w:val="4E083D14"/>
    <w:rsid w:val="4E2E9F3D"/>
    <w:rsid w:val="4EAC16E6"/>
    <w:rsid w:val="4ECBB730"/>
    <w:rsid w:val="4EECDB0E"/>
    <w:rsid w:val="4EFAA238"/>
    <w:rsid w:val="4F166B5F"/>
    <w:rsid w:val="4F1C73EB"/>
    <w:rsid w:val="4F2669B5"/>
    <w:rsid w:val="4F30F5FB"/>
    <w:rsid w:val="4F6695E4"/>
    <w:rsid w:val="4F6FC4F9"/>
    <w:rsid w:val="4FB0E553"/>
    <w:rsid w:val="4FE07043"/>
    <w:rsid w:val="4FEF8E0C"/>
    <w:rsid w:val="4FF12DE5"/>
    <w:rsid w:val="500029BF"/>
    <w:rsid w:val="50065B0F"/>
    <w:rsid w:val="500FD885"/>
    <w:rsid w:val="50113DF0"/>
    <w:rsid w:val="50191A4C"/>
    <w:rsid w:val="5038335C"/>
    <w:rsid w:val="50C90DAA"/>
    <w:rsid w:val="50DD67AA"/>
    <w:rsid w:val="5103F4A7"/>
    <w:rsid w:val="512A5308"/>
    <w:rsid w:val="514C2691"/>
    <w:rsid w:val="5163ACED"/>
    <w:rsid w:val="51763C3E"/>
    <w:rsid w:val="5183219A"/>
    <w:rsid w:val="51BACDC6"/>
    <w:rsid w:val="51C9F52B"/>
    <w:rsid w:val="51DBCF42"/>
    <w:rsid w:val="51FBF7F8"/>
    <w:rsid w:val="5205D516"/>
    <w:rsid w:val="5222A984"/>
    <w:rsid w:val="522889D2"/>
    <w:rsid w:val="522CA287"/>
    <w:rsid w:val="522E2594"/>
    <w:rsid w:val="52741A82"/>
    <w:rsid w:val="5316DAC3"/>
    <w:rsid w:val="531871D6"/>
    <w:rsid w:val="531A5158"/>
    <w:rsid w:val="5346BC9D"/>
    <w:rsid w:val="535699E5"/>
    <w:rsid w:val="53DAB02A"/>
    <w:rsid w:val="541A2E73"/>
    <w:rsid w:val="542661B1"/>
    <w:rsid w:val="542A7BD9"/>
    <w:rsid w:val="544ED4F1"/>
    <w:rsid w:val="545A9832"/>
    <w:rsid w:val="54878DA2"/>
    <w:rsid w:val="54B473FD"/>
    <w:rsid w:val="54D6E989"/>
    <w:rsid w:val="54E274D7"/>
    <w:rsid w:val="54FC2222"/>
    <w:rsid w:val="54FCEAB6"/>
    <w:rsid w:val="550732CE"/>
    <w:rsid w:val="5550FF6E"/>
    <w:rsid w:val="5556C284"/>
    <w:rsid w:val="555AF0F5"/>
    <w:rsid w:val="556D6609"/>
    <w:rsid w:val="5589A3BC"/>
    <w:rsid w:val="55B3BAB2"/>
    <w:rsid w:val="55BFEEAF"/>
    <w:rsid w:val="56017EC7"/>
    <w:rsid w:val="56155F2E"/>
    <w:rsid w:val="5619927D"/>
    <w:rsid w:val="562876A2"/>
    <w:rsid w:val="563E3D3F"/>
    <w:rsid w:val="564C449D"/>
    <w:rsid w:val="564CC114"/>
    <w:rsid w:val="56664B5C"/>
    <w:rsid w:val="568B8B6A"/>
    <w:rsid w:val="5690117F"/>
    <w:rsid w:val="56A20087"/>
    <w:rsid w:val="56B68A5B"/>
    <w:rsid w:val="56B86E76"/>
    <w:rsid w:val="56ED70D7"/>
    <w:rsid w:val="57030C49"/>
    <w:rsid w:val="571F581F"/>
    <w:rsid w:val="57432226"/>
    <w:rsid w:val="5792A6D4"/>
    <w:rsid w:val="57CC9374"/>
    <w:rsid w:val="57DF9BDD"/>
    <w:rsid w:val="580AE02C"/>
    <w:rsid w:val="580D6BA7"/>
    <w:rsid w:val="58156C93"/>
    <w:rsid w:val="5818BCE9"/>
    <w:rsid w:val="58322553"/>
    <w:rsid w:val="5861B107"/>
    <w:rsid w:val="5863225B"/>
    <w:rsid w:val="587E9ED6"/>
    <w:rsid w:val="5892299B"/>
    <w:rsid w:val="58A25E61"/>
    <w:rsid w:val="58AFAA01"/>
    <w:rsid w:val="58B11C1B"/>
    <w:rsid w:val="5909A70E"/>
    <w:rsid w:val="592D47E3"/>
    <w:rsid w:val="5964D3BF"/>
    <w:rsid w:val="5987A636"/>
    <w:rsid w:val="5A4D4600"/>
    <w:rsid w:val="5A553A60"/>
    <w:rsid w:val="5A712A09"/>
    <w:rsid w:val="5A8ACA00"/>
    <w:rsid w:val="5A9F2D11"/>
    <w:rsid w:val="5AAC9D67"/>
    <w:rsid w:val="5AB94F0F"/>
    <w:rsid w:val="5B05EF74"/>
    <w:rsid w:val="5B230CDE"/>
    <w:rsid w:val="5B2B0397"/>
    <w:rsid w:val="5B49182D"/>
    <w:rsid w:val="5B75A782"/>
    <w:rsid w:val="5B75B31C"/>
    <w:rsid w:val="5BA105CB"/>
    <w:rsid w:val="5BA1BEC2"/>
    <w:rsid w:val="5BA6A3C7"/>
    <w:rsid w:val="5BFB7D9C"/>
    <w:rsid w:val="5C1C8289"/>
    <w:rsid w:val="5C40203B"/>
    <w:rsid w:val="5C436122"/>
    <w:rsid w:val="5C4C2020"/>
    <w:rsid w:val="5C6910D1"/>
    <w:rsid w:val="5C6A51E3"/>
    <w:rsid w:val="5CAC937E"/>
    <w:rsid w:val="5CEE5B8D"/>
    <w:rsid w:val="5D00B6EA"/>
    <w:rsid w:val="5D00B9C7"/>
    <w:rsid w:val="5D42DF65"/>
    <w:rsid w:val="5D4A813F"/>
    <w:rsid w:val="5D5CFEB9"/>
    <w:rsid w:val="5D73204F"/>
    <w:rsid w:val="5D80C872"/>
    <w:rsid w:val="5D88869D"/>
    <w:rsid w:val="5D890AA6"/>
    <w:rsid w:val="5DA4562F"/>
    <w:rsid w:val="5DB2BC9C"/>
    <w:rsid w:val="5DB3380B"/>
    <w:rsid w:val="5DC26AF3"/>
    <w:rsid w:val="5DDE6587"/>
    <w:rsid w:val="5DF0DFE7"/>
    <w:rsid w:val="5E1A936D"/>
    <w:rsid w:val="5E1E306C"/>
    <w:rsid w:val="5E1EA950"/>
    <w:rsid w:val="5E284F22"/>
    <w:rsid w:val="5E5474A6"/>
    <w:rsid w:val="5E59EA3C"/>
    <w:rsid w:val="5E7FC29F"/>
    <w:rsid w:val="5E92E21A"/>
    <w:rsid w:val="5EA8372B"/>
    <w:rsid w:val="5EF69EE1"/>
    <w:rsid w:val="5EF8AE25"/>
    <w:rsid w:val="5F3633A1"/>
    <w:rsid w:val="5F58C503"/>
    <w:rsid w:val="5F9DB8B9"/>
    <w:rsid w:val="5FD18106"/>
    <w:rsid w:val="5FEB9167"/>
    <w:rsid w:val="60011FA5"/>
    <w:rsid w:val="605ACF12"/>
    <w:rsid w:val="6062FAC8"/>
    <w:rsid w:val="6078353C"/>
    <w:rsid w:val="608280B4"/>
    <w:rsid w:val="60879A63"/>
    <w:rsid w:val="60D20733"/>
    <w:rsid w:val="60DD7B64"/>
    <w:rsid w:val="61029B56"/>
    <w:rsid w:val="612BBAA3"/>
    <w:rsid w:val="6131DB90"/>
    <w:rsid w:val="6139EA1A"/>
    <w:rsid w:val="614AC29C"/>
    <w:rsid w:val="61E6A97B"/>
    <w:rsid w:val="61FFD0DF"/>
    <w:rsid w:val="629176C3"/>
    <w:rsid w:val="62B5E767"/>
    <w:rsid w:val="62B797F3"/>
    <w:rsid w:val="62B8C388"/>
    <w:rsid w:val="62BB22BE"/>
    <w:rsid w:val="62BC804F"/>
    <w:rsid w:val="62C307F0"/>
    <w:rsid w:val="62DD4701"/>
    <w:rsid w:val="631E66E3"/>
    <w:rsid w:val="63886719"/>
    <w:rsid w:val="6395ED4B"/>
    <w:rsid w:val="6397A583"/>
    <w:rsid w:val="63B2B77B"/>
    <w:rsid w:val="63BA287D"/>
    <w:rsid w:val="63C66BF4"/>
    <w:rsid w:val="63CD5BDB"/>
    <w:rsid w:val="642BC23F"/>
    <w:rsid w:val="643346BA"/>
    <w:rsid w:val="645740ED"/>
    <w:rsid w:val="645CB70A"/>
    <w:rsid w:val="64791762"/>
    <w:rsid w:val="648771E3"/>
    <w:rsid w:val="649A7A40"/>
    <w:rsid w:val="64CD907D"/>
    <w:rsid w:val="64D110AB"/>
    <w:rsid w:val="64D1F5DF"/>
    <w:rsid w:val="64DDF9CB"/>
    <w:rsid w:val="65692C3C"/>
    <w:rsid w:val="65764E5E"/>
    <w:rsid w:val="65A11117"/>
    <w:rsid w:val="65A6CDE4"/>
    <w:rsid w:val="65A85C98"/>
    <w:rsid w:val="65DACA46"/>
    <w:rsid w:val="65EC371F"/>
    <w:rsid w:val="6614E7C3"/>
    <w:rsid w:val="6637D4DC"/>
    <w:rsid w:val="664F0A83"/>
    <w:rsid w:val="669E74DE"/>
    <w:rsid w:val="66A1972D"/>
    <w:rsid w:val="66A896E1"/>
    <w:rsid w:val="66CDCCB8"/>
    <w:rsid w:val="66EEA93E"/>
    <w:rsid w:val="670EC83A"/>
    <w:rsid w:val="67163774"/>
    <w:rsid w:val="671B06C7"/>
    <w:rsid w:val="676D3BC3"/>
    <w:rsid w:val="67D3A1C7"/>
    <w:rsid w:val="680E1FCB"/>
    <w:rsid w:val="681C4EC0"/>
    <w:rsid w:val="6821BD89"/>
    <w:rsid w:val="682AE393"/>
    <w:rsid w:val="6839591D"/>
    <w:rsid w:val="683A193C"/>
    <w:rsid w:val="683D678E"/>
    <w:rsid w:val="686AE742"/>
    <w:rsid w:val="686BBA80"/>
    <w:rsid w:val="6879C984"/>
    <w:rsid w:val="68927A86"/>
    <w:rsid w:val="68B9F55B"/>
    <w:rsid w:val="68BFD810"/>
    <w:rsid w:val="691FD717"/>
    <w:rsid w:val="69A80356"/>
    <w:rsid w:val="69B541D8"/>
    <w:rsid w:val="69DFB4DD"/>
    <w:rsid w:val="6A0EB77A"/>
    <w:rsid w:val="6A112DB6"/>
    <w:rsid w:val="6A130474"/>
    <w:rsid w:val="6A3C9D5F"/>
    <w:rsid w:val="6A5A8AF5"/>
    <w:rsid w:val="6A9DFA2A"/>
    <w:rsid w:val="6AB34F59"/>
    <w:rsid w:val="6ABB8DFF"/>
    <w:rsid w:val="6AF7E456"/>
    <w:rsid w:val="6B06A354"/>
    <w:rsid w:val="6B1E8E2F"/>
    <w:rsid w:val="6B211CDF"/>
    <w:rsid w:val="6B2C73C6"/>
    <w:rsid w:val="6B56047F"/>
    <w:rsid w:val="6B67A693"/>
    <w:rsid w:val="6B6A3161"/>
    <w:rsid w:val="6B7A65F9"/>
    <w:rsid w:val="6BAEB2B1"/>
    <w:rsid w:val="6C0D0EEF"/>
    <w:rsid w:val="6C320EB5"/>
    <w:rsid w:val="6C3E98A3"/>
    <w:rsid w:val="6C5E56AE"/>
    <w:rsid w:val="6C98EFB3"/>
    <w:rsid w:val="6CA69088"/>
    <w:rsid w:val="6CAAC570"/>
    <w:rsid w:val="6CB156B0"/>
    <w:rsid w:val="6CBF34BB"/>
    <w:rsid w:val="6CD1D874"/>
    <w:rsid w:val="6CED32C4"/>
    <w:rsid w:val="6D046237"/>
    <w:rsid w:val="6D39B4FA"/>
    <w:rsid w:val="6D3B5650"/>
    <w:rsid w:val="6D41F566"/>
    <w:rsid w:val="6DD6305E"/>
    <w:rsid w:val="6DDE5D43"/>
    <w:rsid w:val="6E544DB5"/>
    <w:rsid w:val="6E551811"/>
    <w:rsid w:val="6E5D1F34"/>
    <w:rsid w:val="6E5DAFE9"/>
    <w:rsid w:val="6E6C9829"/>
    <w:rsid w:val="6E90C198"/>
    <w:rsid w:val="6E9395A2"/>
    <w:rsid w:val="6EA2F573"/>
    <w:rsid w:val="6ECD25F6"/>
    <w:rsid w:val="6F4BCA0E"/>
    <w:rsid w:val="6F677732"/>
    <w:rsid w:val="6F67C101"/>
    <w:rsid w:val="6F69AF77"/>
    <w:rsid w:val="6F6E7B2D"/>
    <w:rsid w:val="6F7B7F65"/>
    <w:rsid w:val="6F8815F1"/>
    <w:rsid w:val="6F901AEF"/>
    <w:rsid w:val="6FEC5462"/>
    <w:rsid w:val="6FECFC18"/>
    <w:rsid w:val="6FFDC437"/>
    <w:rsid w:val="701386ED"/>
    <w:rsid w:val="7068B101"/>
    <w:rsid w:val="70BA3884"/>
    <w:rsid w:val="70D2E88B"/>
    <w:rsid w:val="70F119A2"/>
    <w:rsid w:val="7101CB80"/>
    <w:rsid w:val="7112C379"/>
    <w:rsid w:val="71579A6A"/>
    <w:rsid w:val="718D9317"/>
    <w:rsid w:val="71C62380"/>
    <w:rsid w:val="71D97035"/>
    <w:rsid w:val="71E130E3"/>
    <w:rsid w:val="71FDAC4B"/>
    <w:rsid w:val="72144DE2"/>
    <w:rsid w:val="7219A949"/>
    <w:rsid w:val="721C344A"/>
    <w:rsid w:val="725CBC30"/>
    <w:rsid w:val="7260D7A1"/>
    <w:rsid w:val="72A15039"/>
    <w:rsid w:val="72A3B9D1"/>
    <w:rsid w:val="72B1045B"/>
    <w:rsid w:val="72C6F7F2"/>
    <w:rsid w:val="72E78CA9"/>
    <w:rsid w:val="7302B111"/>
    <w:rsid w:val="731824AD"/>
    <w:rsid w:val="73393790"/>
    <w:rsid w:val="735081DF"/>
    <w:rsid w:val="736EF958"/>
    <w:rsid w:val="737483A0"/>
    <w:rsid w:val="737ABD25"/>
    <w:rsid w:val="738DEE72"/>
    <w:rsid w:val="73D30692"/>
    <w:rsid w:val="73E4F630"/>
    <w:rsid w:val="74080589"/>
    <w:rsid w:val="741E1956"/>
    <w:rsid w:val="7431FFF2"/>
    <w:rsid w:val="743C0D65"/>
    <w:rsid w:val="744CD4BC"/>
    <w:rsid w:val="74A19B78"/>
    <w:rsid w:val="74B64AD1"/>
    <w:rsid w:val="74C369F6"/>
    <w:rsid w:val="74E4715E"/>
    <w:rsid w:val="752B1030"/>
    <w:rsid w:val="752EBE7A"/>
    <w:rsid w:val="75313887"/>
    <w:rsid w:val="75715B78"/>
    <w:rsid w:val="757F4D3A"/>
    <w:rsid w:val="757F5006"/>
    <w:rsid w:val="758D1FF3"/>
    <w:rsid w:val="75A25209"/>
    <w:rsid w:val="75A5102E"/>
    <w:rsid w:val="75DDCB09"/>
    <w:rsid w:val="75F1EF2A"/>
    <w:rsid w:val="75F4F251"/>
    <w:rsid w:val="75F53ED6"/>
    <w:rsid w:val="7605C4E1"/>
    <w:rsid w:val="765FFE55"/>
    <w:rsid w:val="766B0442"/>
    <w:rsid w:val="768B1DD7"/>
    <w:rsid w:val="77324796"/>
    <w:rsid w:val="774136E3"/>
    <w:rsid w:val="776708F0"/>
    <w:rsid w:val="7771D59C"/>
    <w:rsid w:val="77BE4E13"/>
    <w:rsid w:val="77D9FE87"/>
    <w:rsid w:val="77E95AF9"/>
    <w:rsid w:val="77EF610B"/>
    <w:rsid w:val="7803F3C5"/>
    <w:rsid w:val="7844DE65"/>
    <w:rsid w:val="784A91CB"/>
    <w:rsid w:val="7870F83F"/>
    <w:rsid w:val="7885200A"/>
    <w:rsid w:val="789864DF"/>
    <w:rsid w:val="7898C2D8"/>
    <w:rsid w:val="78B3BE0D"/>
    <w:rsid w:val="78CFADD7"/>
    <w:rsid w:val="78D01925"/>
    <w:rsid w:val="78DB3C2C"/>
    <w:rsid w:val="78DECD9D"/>
    <w:rsid w:val="78FECBD5"/>
    <w:rsid w:val="790DD473"/>
    <w:rsid w:val="792504AA"/>
    <w:rsid w:val="79960432"/>
    <w:rsid w:val="7998D471"/>
    <w:rsid w:val="79CDC9F2"/>
    <w:rsid w:val="79DA8FD6"/>
    <w:rsid w:val="7A29D969"/>
    <w:rsid w:val="7A40993E"/>
    <w:rsid w:val="7A6B460C"/>
    <w:rsid w:val="7A6BE986"/>
    <w:rsid w:val="7A7A59F8"/>
    <w:rsid w:val="7A9BE5FD"/>
    <w:rsid w:val="7AD22AF9"/>
    <w:rsid w:val="7AEE6CDC"/>
    <w:rsid w:val="7B14CBD5"/>
    <w:rsid w:val="7B1BA041"/>
    <w:rsid w:val="7B1E65C8"/>
    <w:rsid w:val="7B3E9696"/>
    <w:rsid w:val="7B5CBBAF"/>
    <w:rsid w:val="7B6E1E57"/>
    <w:rsid w:val="7B6F2248"/>
    <w:rsid w:val="7B75D92F"/>
    <w:rsid w:val="7B7BD263"/>
    <w:rsid w:val="7B94D055"/>
    <w:rsid w:val="7BCABE76"/>
    <w:rsid w:val="7BDB33F6"/>
    <w:rsid w:val="7BEFECFE"/>
    <w:rsid w:val="7BF2FDD3"/>
    <w:rsid w:val="7BFF0C56"/>
    <w:rsid w:val="7C05771B"/>
    <w:rsid w:val="7C074957"/>
    <w:rsid w:val="7C0A597D"/>
    <w:rsid w:val="7C212F75"/>
    <w:rsid w:val="7C298BF7"/>
    <w:rsid w:val="7C42668E"/>
    <w:rsid w:val="7C48C49F"/>
    <w:rsid w:val="7C5B3F93"/>
    <w:rsid w:val="7C643E03"/>
    <w:rsid w:val="7C8E9888"/>
    <w:rsid w:val="7CF69E6A"/>
    <w:rsid w:val="7D0D6DB0"/>
    <w:rsid w:val="7D2E9DEB"/>
    <w:rsid w:val="7D5BC161"/>
    <w:rsid w:val="7D620BFF"/>
    <w:rsid w:val="7D6609D0"/>
    <w:rsid w:val="7D72693D"/>
    <w:rsid w:val="7D7ED343"/>
    <w:rsid w:val="7D884D26"/>
    <w:rsid w:val="7DA38A48"/>
    <w:rsid w:val="7DA69F1D"/>
    <w:rsid w:val="7DAF9A42"/>
    <w:rsid w:val="7DB6A86E"/>
    <w:rsid w:val="7DBA8079"/>
    <w:rsid w:val="7DBB0F3C"/>
    <w:rsid w:val="7DDAD9F0"/>
    <w:rsid w:val="7DEB8243"/>
    <w:rsid w:val="7DEBF066"/>
    <w:rsid w:val="7DEDCADE"/>
    <w:rsid w:val="7E01888D"/>
    <w:rsid w:val="7E156575"/>
    <w:rsid w:val="7E2725F4"/>
    <w:rsid w:val="7ED5466D"/>
    <w:rsid w:val="7F091334"/>
    <w:rsid w:val="7F0E6B6C"/>
    <w:rsid w:val="7F1BF480"/>
    <w:rsid w:val="7F23386F"/>
    <w:rsid w:val="7F63E1C3"/>
    <w:rsid w:val="7FADE476"/>
    <w:rsid w:val="7FB6B00B"/>
    <w:rsid w:val="7FBAC70A"/>
    <w:rsid w:val="7FC03AFD"/>
    <w:rsid w:val="7FD17719"/>
    <w:rsid w:val="7FEF3462"/>
    <w:rsid w:val="7FFBA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1B662"/>
  <w15:chartTrackingRefBased/>
  <w15:docId w15:val="{449F3BB1-9DEB-484C-B010-582528B1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68C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568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8568C4"/>
  </w:style>
  <w:style w:type="character" w:styleId="eop" w:customStyle="1">
    <w:name w:val="eop"/>
    <w:basedOn w:val="Standardskriftforavsnitt"/>
    <w:rsid w:val="008568C4"/>
  </w:style>
  <w:style w:type="paragraph" w:styleId="Topptekst">
    <w:name w:val="header"/>
    <w:basedOn w:val="Normal"/>
    <w:link w:val="TopptekstTegn"/>
    <w:uiPriority w:val="99"/>
    <w:unhideWhenUsed/>
    <w:rsid w:val="008568C4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568C4"/>
  </w:style>
  <w:style w:type="paragraph" w:styleId="Bunntekst">
    <w:name w:val="footer"/>
    <w:basedOn w:val="Normal"/>
    <w:link w:val="BunntekstTegn"/>
    <w:uiPriority w:val="99"/>
    <w:unhideWhenUsed/>
    <w:rsid w:val="008568C4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568C4"/>
  </w:style>
  <w:style w:type="character" w:styleId="Overskrift2Tegn" w:customStyle="1">
    <w:name w:val="Overskrift 2 Tegn"/>
    <w:basedOn w:val="Standardskriftforavsnitt"/>
    <w:link w:val="Overskrift2"/>
    <w:uiPriority w:val="9"/>
    <w:rsid w:val="008568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F410D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1483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tnotereferanse">
    <w:name w:val="footnote reference"/>
    <w:basedOn w:val="Standardskriftforavsnitt"/>
    <w:uiPriority w:val="99"/>
    <w:semiHidden/>
    <w:unhideWhenUsed/>
    <w:rPr>
      <w:vertAlign w:val="superscript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Pr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skriftforavsnit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Standardskriftforavsnit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Standardskriftforavsnit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895100A63D634C9445B80E960D306B" ma:contentTypeVersion="6" ma:contentTypeDescription="Opprett et nytt dokument." ma:contentTypeScope="" ma:versionID="aeb6ce5d05b98dc1c2b7d07bc6f8c927">
  <xsd:schema xmlns:xsd="http://www.w3.org/2001/XMLSchema" xmlns:xs="http://www.w3.org/2001/XMLSchema" xmlns:p="http://schemas.microsoft.com/office/2006/metadata/properties" xmlns:ns2="ac099008-1ee3-4987-a12e-df34877e0d3f" xmlns:ns3="c710fbba-5a70-42f0-8158-4ca48b911d29" targetNamespace="http://schemas.microsoft.com/office/2006/metadata/properties" ma:root="true" ma:fieldsID="b95256b1cc612f0d661507fea200d924" ns2:_="" ns3:_="">
    <xsd:import namespace="ac099008-1ee3-4987-a12e-df34877e0d3f"/>
    <xsd:import namespace="c710fbba-5a70-42f0-8158-4ca48b911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9008-1ee3-4987-a12e-df34877e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fbba-5a70-42f0-8158-4ca48b911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7B6BB-09E4-4B52-816F-12BC029B8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99008-1ee3-4987-a12e-df34877e0d3f"/>
    <ds:schemaRef ds:uri="c710fbba-5a70-42f0-8158-4ca48b911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40CD6-6B5C-4802-99AF-6FBBD6319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E8F8A-6154-42D4-90AD-B2927B7BF871}">
  <ds:schemaRefs>
    <ds:schemaRef ds:uri="http://schemas.openxmlformats.org/package/2006/metadata/core-properties"/>
    <ds:schemaRef ds:uri="c710fbba-5a70-42f0-8158-4ca48b911d29"/>
    <ds:schemaRef ds:uri="http://schemas.microsoft.com/office/2006/documentManagement/types"/>
    <ds:schemaRef ds:uri="http://purl.org/dc/elements/1.1/"/>
    <ds:schemaRef ds:uri="http://schemas.microsoft.com/office/2006/metadata/properties"/>
    <ds:schemaRef ds:uri="ac099008-1ee3-4987-a12e-df34877e0d3f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 Sandnes</dc:creator>
  <keywords/>
  <dc:description/>
  <lastModifiedBy>Frank Sandnes</lastModifiedBy>
  <revision>37</revision>
  <dcterms:created xsi:type="dcterms:W3CDTF">2024-01-19T08:49:00.0000000Z</dcterms:created>
  <dcterms:modified xsi:type="dcterms:W3CDTF">2024-10-30T15:12:27.5612336Z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0x0101007C895100A63D634C9445B80E960D306B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